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54" w:rsidRDefault="00DC0154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1</w:t>
      </w:r>
      <w:del w:id="0" w:author="刘宗秀" w:date="2019-11-14T10:57:00Z">
        <w:r w:rsidDel="005A33C7">
          <w:rPr>
            <w:rFonts w:ascii="黑体" w:eastAsia="黑体" w:hAnsi="黑体" w:cs="宋体" w:hint="eastAsia"/>
            <w:kern w:val="0"/>
            <w:sz w:val="32"/>
            <w:szCs w:val="32"/>
          </w:rPr>
          <w:delText>：</w:delText>
        </w:r>
      </w:del>
    </w:p>
    <w:tbl>
      <w:tblPr>
        <w:tblW w:w="15149" w:type="dxa"/>
        <w:tblInd w:w="108" w:type="dxa"/>
        <w:tblLook w:val="00A0" w:firstRow="1" w:lastRow="0" w:firstColumn="1" w:lastColumn="0" w:noHBand="0" w:noVBand="0"/>
      </w:tblPr>
      <w:tblGrid>
        <w:gridCol w:w="587"/>
        <w:gridCol w:w="1753"/>
        <w:gridCol w:w="1395"/>
        <w:gridCol w:w="825"/>
        <w:gridCol w:w="879"/>
        <w:gridCol w:w="879"/>
        <w:gridCol w:w="739"/>
        <w:gridCol w:w="1738"/>
        <w:gridCol w:w="975"/>
        <w:gridCol w:w="1794"/>
        <w:gridCol w:w="1172"/>
        <w:gridCol w:w="1206"/>
        <w:gridCol w:w="1207"/>
      </w:tblGrid>
      <w:tr w:rsidR="00DC0154" w:rsidRPr="00032FB1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0154" w:rsidRPr="00F458CA" w:rsidRDefault="00DC0154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DC0154" w:rsidRPr="00032FB1" w:rsidTr="00FB115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  <w:r w:rsidRPr="00EE2C2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154" w:rsidRPr="00EE2C23" w:rsidRDefault="00DC0154" w:rsidP="00281069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857865" w:rsidRPr="00032FB1" w:rsidTr="00FB1154">
        <w:tblPrEx>
          <w:tblLook w:val="0000" w:firstRow="0" w:lastRow="0" w:firstColumn="0" w:lastColumn="0" w:noHBand="0" w:noVBand="0"/>
        </w:tblPrEx>
        <w:trPr>
          <w:trHeight w:val="114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ascii="宋体" w:cs="宋体" w:hint="eastAsia"/>
                <w:color w:val="000000"/>
                <w:sz w:val="18"/>
                <w:szCs w:val="18"/>
              </w:rPr>
              <w:t>天津老百姓正康恩大药房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天津市滨海新区海滨街道丰收道</w:t>
            </w:r>
            <w:r w:rsidRPr="00857865">
              <w:rPr>
                <w:color w:val="000000"/>
                <w:sz w:val="18"/>
                <w:szCs w:val="18"/>
              </w:rPr>
              <w:t>785</w:t>
            </w:r>
            <w:r w:rsidRPr="00857865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陈银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张桂凤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proofErr w:type="gramStart"/>
            <w:r w:rsidRPr="00857865">
              <w:rPr>
                <w:rFonts w:hint="eastAsia"/>
                <w:color w:val="000000"/>
                <w:sz w:val="18"/>
                <w:szCs w:val="18"/>
              </w:rPr>
              <w:t>吴杰玲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857865">
              <w:rPr>
                <w:color w:val="000000"/>
                <w:sz w:val="18"/>
                <w:szCs w:val="18"/>
              </w:rPr>
              <w:t>CA116030295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零售（连锁）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color w:val="000000"/>
                <w:sz w:val="18"/>
                <w:szCs w:val="18"/>
              </w:rPr>
              <w:t>2019.11.05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color w:val="000000"/>
                <w:sz w:val="18"/>
                <w:szCs w:val="18"/>
              </w:rPr>
              <w:t>2024.11.04</w:t>
            </w:r>
          </w:p>
        </w:tc>
      </w:tr>
      <w:tr w:rsidR="00857865" w:rsidRPr="00032FB1" w:rsidTr="00FB1154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ascii="宋体" w:cs="宋体" w:hint="eastAsia"/>
                <w:color w:val="000000"/>
                <w:sz w:val="18"/>
                <w:szCs w:val="18"/>
              </w:rPr>
              <w:t>天津老百姓</w:t>
            </w:r>
            <w:proofErr w:type="gramStart"/>
            <w:r w:rsidRPr="00857865">
              <w:rPr>
                <w:rFonts w:ascii="宋体" w:cs="宋体" w:hint="eastAsia"/>
                <w:color w:val="000000"/>
                <w:sz w:val="18"/>
                <w:szCs w:val="18"/>
              </w:rPr>
              <w:t>沐恩堂</w:t>
            </w:r>
            <w:proofErr w:type="gramEnd"/>
            <w:r w:rsidRPr="00857865">
              <w:rPr>
                <w:rFonts w:ascii="宋体" w:cs="宋体" w:hint="eastAsia"/>
                <w:color w:val="000000"/>
                <w:sz w:val="18"/>
                <w:szCs w:val="18"/>
              </w:rPr>
              <w:t>大药房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ascii="宋体" w:cs="宋体" w:hint="eastAsia"/>
                <w:color w:val="000000"/>
                <w:sz w:val="18"/>
                <w:szCs w:val="18"/>
              </w:rPr>
              <w:t>天津市滨海新区海滨街道幸福里商贸城</w:t>
            </w:r>
            <w:r w:rsidRPr="00857865">
              <w:rPr>
                <w:rFonts w:ascii="宋体" w:cs="宋体"/>
                <w:color w:val="000000"/>
                <w:sz w:val="18"/>
                <w:szCs w:val="18"/>
              </w:rPr>
              <w:t>B-9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陈银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张桂凤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滕桂秋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857865">
              <w:rPr>
                <w:color w:val="000000"/>
                <w:sz w:val="18"/>
                <w:szCs w:val="18"/>
              </w:rPr>
              <w:t>CA116030294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rFonts w:hint="eastAsia"/>
                <w:color w:val="000000"/>
                <w:sz w:val="18"/>
                <w:szCs w:val="18"/>
              </w:rPr>
              <w:t>零售（连锁）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中成药；中药饮片；化学药制剂；抗生素制剂；生化药品；生物制品（除疫苗、血液制品，不含冷藏、冷冻药品）</w:t>
            </w:r>
            <w:r w:rsidRPr="00857865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5786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color w:val="000000"/>
                <w:sz w:val="18"/>
                <w:szCs w:val="18"/>
              </w:rPr>
              <w:t>2019.11.05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865" w:rsidRPr="00857865" w:rsidRDefault="00857865" w:rsidP="003F7727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857865">
              <w:rPr>
                <w:color w:val="000000"/>
                <w:sz w:val="18"/>
                <w:szCs w:val="18"/>
              </w:rPr>
              <w:t>2024.11.04</w:t>
            </w:r>
          </w:p>
        </w:tc>
      </w:tr>
      <w:tr w:rsidR="00DC0154" w:rsidRPr="00F458CA" w:rsidTr="00281069">
        <w:trPr>
          <w:trHeight w:val="765"/>
        </w:trPr>
        <w:tc>
          <w:tcPr>
            <w:tcW w:w="151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C0154" w:rsidRPr="00F458CA" w:rsidRDefault="00DC0154" w:rsidP="00281069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DC0154" w:rsidRDefault="00DC0154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DC0154" w:rsidSect="005D6552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80" w:rsidRDefault="00504080" w:rsidP="005D6552">
      <w:r>
        <w:separator/>
      </w:r>
    </w:p>
  </w:endnote>
  <w:endnote w:type="continuationSeparator" w:id="0">
    <w:p w:rsidR="00504080" w:rsidRDefault="00504080" w:rsidP="005D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80" w:rsidRDefault="00504080" w:rsidP="005D6552">
      <w:r>
        <w:separator/>
      </w:r>
    </w:p>
  </w:footnote>
  <w:footnote w:type="continuationSeparator" w:id="0">
    <w:p w:rsidR="00504080" w:rsidRDefault="00504080" w:rsidP="005D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54" w:rsidRDefault="00DC0154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552"/>
    <w:rsid w:val="00032FB1"/>
    <w:rsid w:val="0007288D"/>
    <w:rsid w:val="000A7DE5"/>
    <w:rsid w:val="000E502E"/>
    <w:rsid w:val="00173167"/>
    <w:rsid w:val="001C2BB7"/>
    <w:rsid w:val="00253079"/>
    <w:rsid w:val="00281069"/>
    <w:rsid w:val="002A52E0"/>
    <w:rsid w:val="002C7537"/>
    <w:rsid w:val="002E71E8"/>
    <w:rsid w:val="003822F1"/>
    <w:rsid w:val="00390D78"/>
    <w:rsid w:val="0039796F"/>
    <w:rsid w:val="003A4827"/>
    <w:rsid w:val="00420B44"/>
    <w:rsid w:val="00435173"/>
    <w:rsid w:val="004F690B"/>
    <w:rsid w:val="00504080"/>
    <w:rsid w:val="00514981"/>
    <w:rsid w:val="00516E92"/>
    <w:rsid w:val="005262C1"/>
    <w:rsid w:val="0055009D"/>
    <w:rsid w:val="005639C4"/>
    <w:rsid w:val="00573C4C"/>
    <w:rsid w:val="005A33C7"/>
    <w:rsid w:val="005D6552"/>
    <w:rsid w:val="00630059"/>
    <w:rsid w:val="00720B00"/>
    <w:rsid w:val="00774846"/>
    <w:rsid w:val="00782186"/>
    <w:rsid w:val="00790EE5"/>
    <w:rsid w:val="007A4994"/>
    <w:rsid w:val="007A6FB4"/>
    <w:rsid w:val="007B3325"/>
    <w:rsid w:val="007D24B3"/>
    <w:rsid w:val="007D3577"/>
    <w:rsid w:val="007F3CF2"/>
    <w:rsid w:val="00845056"/>
    <w:rsid w:val="00857865"/>
    <w:rsid w:val="00860DE7"/>
    <w:rsid w:val="009258CE"/>
    <w:rsid w:val="00980CD4"/>
    <w:rsid w:val="00981A7A"/>
    <w:rsid w:val="009D03C8"/>
    <w:rsid w:val="00A32494"/>
    <w:rsid w:val="00A74715"/>
    <w:rsid w:val="00AC50B1"/>
    <w:rsid w:val="00AF7455"/>
    <w:rsid w:val="00B36A4E"/>
    <w:rsid w:val="00C048F2"/>
    <w:rsid w:val="00C301EF"/>
    <w:rsid w:val="00C33AD4"/>
    <w:rsid w:val="00C6315C"/>
    <w:rsid w:val="00C814D6"/>
    <w:rsid w:val="00D07EF8"/>
    <w:rsid w:val="00D710BB"/>
    <w:rsid w:val="00DB1F4C"/>
    <w:rsid w:val="00DC0154"/>
    <w:rsid w:val="00E16B0F"/>
    <w:rsid w:val="00EB43F4"/>
    <w:rsid w:val="00EE2C23"/>
    <w:rsid w:val="00EF63F1"/>
    <w:rsid w:val="00F31B87"/>
    <w:rsid w:val="00F458CA"/>
    <w:rsid w:val="00F83286"/>
    <w:rsid w:val="00F85609"/>
    <w:rsid w:val="00F90ACC"/>
    <w:rsid w:val="00FB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D655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D655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D6552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33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33C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228</Characters>
  <Application>Microsoft Office Word</Application>
  <DocSecurity>0</DocSecurity>
  <Lines>45</Lines>
  <Paragraphs>46</Paragraphs>
  <ScaleCrop>false</ScaleCrop>
  <Company>微软中国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袁立友</dc:creator>
  <cp:keywords/>
  <dc:description/>
  <cp:lastModifiedBy>刘宗秀</cp:lastModifiedBy>
  <cp:revision>1</cp:revision>
  <dcterms:created xsi:type="dcterms:W3CDTF">2019-11-14T02:59:00Z</dcterms:created>
  <dcterms:modified xsi:type="dcterms:W3CDTF">2019-11-14T02:59:00Z</dcterms:modified>
</cp:coreProperties>
</file>