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F2C" w:rsidRDefault="00DC1F2C" w:rsidP="00084B87">
      <w:pPr>
        <w:ind w:firstLineChars="100" w:firstLine="320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F83286"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 w:rsidR="0072555F">
        <w:rPr>
          <w:rFonts w:ascii="黑体" w:eastAsia="黑体" w:hAnsi="黑体" w:cs="宋体" w:hint="eastAsia"/>
          <w:kern w:val="0"/>
          <w:sz w:val="32"/>
          <w:szCs w:val="32"/>
        </w:rPr>
        <w:t>4</w:t>
      </w:r>
      <w:del w:id="0" w:author="刘宗秀" w:date="2019-11-14T10:59:00Z">
        <w:r w:rsidDel="00FC022B">
          <w:rPr>
            <w:rFonts w:ascii="黑体" w:eastAsia="黑体" w:hAnsi="黑体" w:cs="宋体" w:hint="eastAsia"/>
            <w:kern w:val="0"/>
            <w:sz w:val="32"/>
            <w:szCs w:val="32"/>
          </w:rPr>
          <w:delText>：</w:delText>
        </w:r>
      </w:del>
    </w:p>
    <w:p w:rsidR="00DC1F2C" w:rsidRDefault="00DC1F2C"/>
    <w:tbl>
      <w:tblPr>
        <w:tblW w:w="15164" w:type="dxa"/>
        <w:tblInd w:w="93" w:type="dxa"/>
        <w:tblLook w:val="00A0" w:firstRow="1" w:lastRow="0" w:firstColumn="1" w:lastColumn="0" w:noHBand="0" w:noVBand="0"/>
      </w:tblPr>
      <w:tblGrid>
        <w:gridCol w:w="460"/>
        <w:gridCol w:w="2439"/>
        <w:gridCol w:w="1443"/>
        <w:gridCol w:w="902"/>
        <w:gridCol w:w="902"/>
        <w:gridCol w:w="902"/>
        <w:gridCol w:w="1623"/>
        <w:gridCol w:w="1533"/>
        <w:gridCol w:w="992"/>
        <w:gridCol w:w="2525"/>
        <w:gridCol w:w="1443"/>
      </w:tblGrid>
      <w:tr w:rsidR="00DC1F2C" w:rsidRPr="00F4417A" w:rsidTr="00084B87">
        <w:trPr>
          <w:trHeight w:val="720"/>
        </w:trPr>
        <w:tc>
          <w:tcPr>
            <w:tcW w:w="1516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F2C" w:rsidRPr="004E3408" w:rsidRDefault="00DC1F2C" w:rsidP="00277862">
            <w:pPr>
              <w:widowControl/>
              <w:jc w:val="center"/>
              <w:rPr>
                <w:rFonts w:ascii="宋体" w:cs="宋体"/>
                <w:bCs/>
                <w:kern w:val="0"/>
                <w:sz w:val="32"/>
                <w:szCs w:val="32"/>
              </w:rPr>
            </w:pPr>
            <w:r w:rsidRPr="00F458CA">
              <w:rPr>
                <w:rFonts w:ascii="宋体" w:hAnsi="宋体" w:hint="eastAsia"/>
                <w:sz w:val="32"/>
                <w:szCs w:val="32"/>
              </w:rPr>
              <w:t>《</w:t>
            </w:r>
            <w:r w:rsidRPr="00F458CA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药品经营许可证》注销情况</w:t>
            </w:r>
          </w:p>
        </w:tc>
      </w:tr>
      <w:tr w:rsidR="00DC1F2C" w:rsidRPr="00F4417A" w:rsidTr="00084B87">
        <w:trPr>
          <w:trHeight w:val="5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F2C" w:rsidRPr="00F4417A" w:rsidRDefault="00DC1F2C" w:rsidP="0027786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 w:rsidRPr="00F4417A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序号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F2C" w:rsidRPr="00F4417A" w:rsidRDefault="00DC1F2C" w:rsidP="0027786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 w:rsidRPr="00F4417A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企业名称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F2C" w:rsidRPr="00F4417A" w:rsidRDefault="00DC1F2C" w:rsidP="0027786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注册地址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F2C" w:rsidRPr="00F4417A" w:rsidRDefault="00DC1F2C" w:rsidP="0027786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 w:rsidRPr="00F4417A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法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定</w:t>
            </w:r>
            <w:r w:rsidRPr="00F4417A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代表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人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F2C" w:rsidRPr="005B20BD" w:rsidRDefault="00DC1F2C" w:rsidP="0027786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企业负责人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F2C" w:rsidRPr="005B20BD" w:rsidRDefault="00DC1F2C" w:rsidP="0027786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质量负责人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F2C" w:rsidRPr="005B20BD" w:rsidRDefault="00DC1F2C" w:rsidP="0027786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许可证证号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F2C" w:rsidRPr="005B20BD" w:rsidRDefault="00DC1F2C" w:rsidP="0027786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GSP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证书编号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F2C" w:rsidRPr="005B20BD" w:rsidRDefault="00DC1F2C" w:rsidP="0027786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经营方式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F2C" w:rsidRPr="005B20BD" w:rsidRDefault="00DC1F2C" w:rsidP="0027786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注销部门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F2C" w:rsidRPr="005B20BD" w:rsidRDefault="00DC1F2C" w:rsidP="0027786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注销</w:t>
            </w: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日期</w:t>
            </w:r>
          </w:p>
        </w:tc>
      </w:tr>
      <w:tr w:rsidR="00583D1E" w:rsidRPr="00F4417A" w:rsidTr="00084B87">
        <w:trPr>
          <w:trHeight w:val="6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1E" w:rsidRPr="00583D1E" w:rsidRDefault="00583D1E" w:rsidP="006161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583D1E">
              <w:rPr>
                <w:rFonts w:ascii="宋体" w:hAnsi="宋体" w:cs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D1E" w:rsidRPr="00583D1E" w:rsidRDefault="00583D1E" w:rsidP="006161D6">
            <w:pPr>
              <w:jc w:val="center"/>
              <w:rPr>
                <w:color w:val="000000"/>
                <w:sz w:val="20"/>
              </w:rPr>
            </w:pPr>
            <w:r w:rsidRPr="00583D1E">
              <w:rPr>
                <w:rFonts w:hint="eastAsia"/>
                <w:color w:val="000000"/>
                <w:sz w:val="20"/>
              </w:rPr>
              <w:t>天津市滨海新区胜利大药房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D1E" w:rsidRPr="00583D1E" w:rsidRDefault="00583D1E" w:rsidP="006161D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583D1E">
              <w:rPr>
                <w:rFonts w:ascii="宋体" w:hAnsi="宋体" w:cs="宋体" w:hint="eastAsia"/>
                <w:color w:val="000000"/>
                <w:kern w:val="0"/>
                <w:sz w:val="20"/>
              </w:rPr>
              <w:t>天津市滨海新区大港街道胜利里</w:t>
            </w:r>
            <w:r w:rsidRPr="00583D1E">
              <w:rPr>
                <w:rFonts w:ascii="宋体" w:hAnsi="宋体" w:cs="宋体"/>
                <w:color w:val="000000"/>
                <w:kern w:val="0"/>
                <w:sz w:val="20"/>
              </w:rPr>
              <w:t>35-1-101</w:t>
            </w:r>
            <w:r w:rsidRPr="00583D1E">
              <w:rPr>
                <w:rFonts w:ascii="宋体" w:hAnsi="宋体" w:cs="宋体" w:hint="eastAsia"/>
                <w:color w:val="000000"/>
                <w:kern w:val="0"/>
                <w:sz w:val="20"/>
              </w:rPr>
              <w:t>号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D1E" w:rsidRPr="00583D1E" w:rsidRDefault="00583D1E" w:rsidP="006161D6">
            <w:pPr>
              <w:rPr>
                <w:color w:val="000000"/>
                <w:sz w:val="20"/>
              </w:rPr>
            </w:pPr>
            <w:proofErr w:type="gramStart"/>
            <w:r w:rsidRPr="00583D1E">
              <w:rPr>
                <w:rFonts w:hint="eastAsia"/>
                <w:color w:val="000000"/>
                <w:sz w:val="20"/>
              </w:rPr>
              <w:t>姬亚楠</w:t>
            </w:r>
            <w:proofErr w:type="gram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D1E" w:rsidRPr="00583D1E" w:rsidRDefault="00583D1E" w:rsidP="006161D6">
            <w:pPr>
              <w:rPr>
                <w:color w:val="000000"/>
                <w:sz w:val="20"/>
              </w:rPr>
            </w:pPr>
            <w:proofErr w:type="gramStart"/>
            <w:r w:rsidRPr="00583D1E">
              <w:rPr>
                <w:rFonts w:hint="eastAsia"/>
                <w:color w:val="000000"/>
                <w:sz w:val="20"/>
              </w:rPr>
              <w:t>姬亚楠</w:t>
            </w:r>
            <w:proofErr w:type="gram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D1E" w:rsidRPr="00583D1E" w:rsidRDefault="00583D1E" w:rsidP="006161D6">
            <w:pPr>
              <w:rPr>
                <w:color w:val="000000"/>
                <w:sz w:val="20"/>
              </w:rPr>
            </w:pPr>
            <w:proofErr w:type="gramStart"/>
            <w:r w:rsidRPr="00583D1E">
              <w:rPr>
                <w:rFonts w:hint="eastAsia"/>
                <w:color w:val="000000"/>
                <w:sz w:val="20"/>
              </w:rPr>
              <w:t>姬亚楠</w:t>
            </w:r>
            <w:proofErr w:type="gramEnd"/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D1E" w:rsidRPr="00583D1E" w:rsidRDefault="00583D1E" w:rsidP="006161D6">
            <w:pPr>
              <w:jc w:val="center"/>
              <w:rPr>
                <w:color w:val="000000"/>
                <w:sz w:val="20"/>
              </w:rPr>
            </w:pPr>
            <w:r w:rsidRPr="00583D1E">
              <w:rPr>
                <w:rFonts w:hint="eastAsia"/>
                <w:color w:val="000000"/>
                <w:sz w:val="20"/>
              </w:rPr>
              <w:t>津</w:t>
            </w:r>
            <w:r w:rsidRPr="00583D1E">
              <w:rPr>
                <w:color w:val="000000"/>
                <w:sz w:val="20"/>
              </w:rPr>
              <w:t>DB116030037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D1E" w:rsidRPr="00583D1E" w:rsidRDefault="00583D1E" w:rsidP="006161D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583D1E">
              <w:rPr>
                <w:rFonts w:ascii="宋体" w:hAnsi="宋体" w:cs="宋体"/>
                <w:color w:val="000000"/>
                <w:kern w:val="0"/>
                <w:sz w:val="20"/>
              </w:rPr>
              <w:t>C-TJ15-845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D1E" w:rsidRPr="00583D1E" w:rsidRDefault="00583D1E" w:rsidP="006161D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583D1E">
              <w:rPr>
                <w:rFonts w:ascii="宋体" w:hAnsi="宋体" w:cs="宋体" w:hint="eastAsia"/>
                <w:color w:val="000000"/>
                <w:kern w:val="0"/>
                <w:sz w:val="20"/>
              </w:rPr>
              <w:t>零售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D1E" w:rsidRPr="00583D1E" w:rsidRDefault="00583D1E" w:rsidP="006161D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583D1E">
              <w:rPr>
                <w:rFonts w:ascii="宋体" w:hAnsi="宋体" w:cs="宋体" w:hint="eastAsia"/>
                <w:color w:val="000000"/>
                <w:kern w:val="0"/>
                <w:sz w:val="20"/>
              </w:rPr>
              <w:t>滨海新区市场监管局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D1E" w:rsidRPr="00583D1E" w:rsidRDefault="00583D1E" w:rsidP="006161D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 w:rsidRPr="00583D1E">
              <w:rPr>
                <w:rFonts w:ascii="宋体" w:hAnsi="宋体" w:cs="宋体"/>
                <w:color w:val="000000"/>
                <w:kern w:val="0"/>
                <w:sz w:val="20"/>
              </w:rPr>
              <w:t>2019-11-07</w:t>
            </w:r>
          </w:p>
        </w:tc>
      </w:tr>
    </w:tbl>
    <w:p w:rsidR="00DC1F2C" w:rsidRPr="008B437A" w:rsidRDefault="00DC1F2C" w:rsidP="00084B87">
      <w:pPr>
        <w:ind w:firstLineChars="100" w:firstLine="320"/>
        <w:jc w:val="left"/>
        <w:rPr>
          <w:rFonts w:ascii="黑体" w:eastAsia="黑体" w:hAnsi="黑体" w:cs="宋体"/>
          <w:kern w:val="0"/>
          <w:sz w:val="32"/>
          <w:szCs w:val="32"/>
        </w:rPr>
      </w:pPr>
    </w:p>
    <w:p w:rsidR="00DC1F2C" w:rsidRDefault="00DC1F2C"/>
    <w:sectPr w:rsidR="00DC1F2C" w:rsidSect="00084B8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325" w:rsidRDefault="008A7325" w:rsidP="00AF4958">
      <w:r>
        <w:separator/>
      </w:r>
    </w:p>
  </w:endnote>
  <w:endnote w:type="continuationSeparator" w:id="0">
    <w:p w:rsidR="008A7325" w:rsidRDefault="008A7325" w:rsidP="00AF4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325" w:rsidRDefault="008A7325" w:rsidP="00AF4958">
      <w:r>
        <w:separator/>
      </w:r>
    </w:p>
  </w:footnote>
  <w:footnote w:type="continuationSeparator" w:id="0">
    <w:p w:rsidR="008A7325" w:rsidRDefault="008A7325" w:rsidP="00AF4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4B87"/>
    <w:rsid w:val="00056CD6"/>
    <w:rsid w:val="00077ED8"/>
    <w:rsid w:val="000846B2"/>
    <w:rsid w:val="00084B87"/>
    <w:rsid w:val="000B624F"/>
    <w:rsid w:val="001A089E"/>
    <w:rsid w:val="00221BEC"/>
    <w:rsid w:val="00264B10"/>
    <w:rsid w:val="00277862"/>
    <w:rsid w:val="00290DB9"/>
    <w:rsid w:val="00323831"/>
    <w:rsid w:val="0043314A"/>
    <w:rsid w:val="004E3408"/>
    <w:rsid w:val="00515662"/>
    <w:rsid w:val="00583D1E"/>
    <w:rsid w:val="005B20BD"/>
    <w:rsid w:val="005C401D"/>
    <w:rsid w:val="005F5380"/>
    <w:rsid w:val="005F5517"/>
    <w:rsid w:val="0061497A"/>
    <w:rsid w:val="00626A97"/>
    <w:rsid w:val="006328AA"/>
    <w:rsid w:val="006A2133"/>
    <w:rsid w:val="006A2A1A"/>
    <w:rsid w:val="006E2566"/>
    <w:rsid w:val="006F25D4"/>
    <w:rsid w:val="006F6C2B"/>
    <w:rsid w:val="0072555F"/>
    <w:rsid w:val="007F6814"/>
    <w:rsid w:val="0082417D"/>
    <w:rsid w:val="008A7325"/>
    <w:rsid w:val="008B2B2A"/>
    <w:rsid w:val="008B437A"/>
    <w:rsid w:val="00943515"/>
    <w:rsid w:val="009938BD"/>
    <w:rsid w:val="009C7FB5"/>
    <w:rsid w:val="009D177B"/>
    <w:rsid w:val="009D2281"/>
    <w:rsid w:val="009D5AC4"/>
    <w:rsid w:val="00A20FF6"/>
    <w:rsid w:val="00A41A89"/>
    <w:rsid w:val="00AF4958"/>
    <w:rsid w:val="00AF7EF5"/>
    <w:rsid w:val="00B142B1"/>
    <w:rsid w:val="00C03787"/>
    <w:rsid w:val="00C07CE3"/>
    <w:rsid w:val="00C61EFE"/>
    <w:rsid w:val="00CC2BCC"/>
    <w:rsid w:val="00DA369B"/>
    <w:rsid w:val="00DC1F2C"/>
    <w:rsid w:val="00E940A3"/>
    <w:rsid w:val="00EC20ED"/>
    <w:rsid w:val="00F4417A"/>
    <w:rsid w:val="00F458CA"/>
    <w:rsid w:val="00F83286"/>
    <w:rsid w:val="00FC022B"/>
    <w:rsid w:val="00FC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B87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AF49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AF495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AF49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AF4958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C022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C022B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91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105</Characters>
  <Application>Microsoft Office Word</Application>
  <DocSecurity>0</DocSecurity>
  <Lines>26</Lines>
  <Paragraphs>26</Paragraphs>
  <ScaleCrop>false</ScaleCrop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附件3：</dc:title>
  <dc:subject/>
  <dc:creator>李晓</dc:creator>
  <cp:keywords/>
  <dc:description/>
  <cp:lastModifiedBy>刘宗秀</cp:lastModifiedBy>
  <cp:revision>1</cp:revision>
  <dcterms:created xsi:type="dcterms:W3CDTF">2019-11-14T02:59:00Z</dcterms:created>
  <dcterms:modified xsi:type="dcterms:W3CDTF">2019-11-14T02:59:00Z</dcterms:modified>
</cp:coreProperties>
</file>