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9" w:type="dxa"/>
        <w:tblInd w:w="108" w:type="dxa"/>
        <w:tblLook w:val="04A0" w:firstRow="1" w:lastRow="0" w:firstColumn="1" w:lastColumn="0" w:noHBand="0" w:noVBand="1"/>
      </w:tblPr>
      <w:tblGrid>
        <w:gridCol w:w="581"/>
        <w:gridCol w:w="2114"/>
        <w:gridCol w:w="1420"/>
        <w:gridCol w:w="872"/>
        <w:gridCol w:w="900"/>
        <w:gridCol w:w="900"/>
        <w:gridCol w:w="1525"/>
        <w:gridCol w:w="1504"/>
        <w:gridCol w:w="618"/>
        <w:gridCol w:w="1456"/>
        <w:gridCol w:w="1018"/>
        <w:gridCol w:w="1109"/>
        <w:gridCol w:w="1132"/>
      </w:tblGrid>
      <w:tr w:rsidR="00C61804" w:rsidRPr="005B20BD" w:rsidTr="00277862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del w:id="0" w:author="刘宗秀" w:date="2020-04-15T14:07:00Z">
              <w:r w:rsidDel="00176A72">
                <w:rPr>
                  <w:rFonts w:ascii="黑体" w:eastAsia="黑体" w:hAnsi="黑体" w:cs="宋体" w:hint="eastAsia"/>
                  <w:kern w:val="0"/>
                  <w:sz w:val="32"/>
                  <w:szCs w:val="32"/>
                </w:rPr>
                <w:delText>3：</w:delText>
              </w:r>
            </w:del>
            <w:ins w:id="1" w:author="刘宗秀" w:date="2020-04-15T14:07:00Z">
              <w:r w:rsidR="00176A72">
                <w:rPr>
                  <w:rFonts w:ascii="黑体" w:eastAsia="黑体" w:hAnsi="黑体" w:cs="宋体" w:hint="eastAsia"/>
                  <w:kern w:val="0"/>
                  <w:sz w:val="32"/>
                  <w:szCs w:val="32"/>
                </w:rPr>
                <w:t>1</w:t>
              </w:r>
            </w:ins>
          </w:p>
          <w:p w:rsidR="00C61804" w:rsidRPr="00176A72" w:rsidRDefault="00C61804" w:rsidP="00277862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  <w:rPrChange w:id="2" w:author="刘宗秀" w:date="2020-04-15T14:07:00Z">
                  <w:rPr>
                    <w:rFonts w:ascii="宋体" w:hAnsi="宋体" w:cs="宋体"/>
                    <w:bCs/>
                    <w:kern w:val="0"/>
                    <w:sz w:val="32"/>
                    <w:szCs w:val="32"/>
                  </w:rPr>
                </w:rPrChange>
              </w:rPr>
            </w:pPr>
            <w:r w:rsidRPr="00176A72">
              <w:rPr>
                <w:rFonts w:ascii="方正小标宋简体" w:eastAsia="方正小标宋简体" w:hAnsi="宋体" w:hint="eastAsia"/>
                <w:sz w:val="44"/>
                <w:szCs w:val="44"/>
                <w:rPrChange w:id="3" w:author="刘宗秀" w:date="2020-04-15T14:07:00Z">
                  <w:rPr>
                    <w:rFonts w:ascii="宋体" w:hAnsi="宋体" w:hint="eastAsia"/>
                    <w:sz w:val="32"/>
                    <w:szCs w:val="32"/>
                  </w:rPr>
                </w:rPrChange>
              </w:rPr>
              <w:t>《</w:t>
            </w:r>
            <w:r w:rsidRPr="00176A72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  <w:rPrChange w:id="4" w:author="刘宗秀" w:date="2020-04-15T14:07:00Z">
                  <w:rPr>
                    <w:rFonts w:ascii="宋体" w:hAnsi="宋体" w:cs="宋体" w:hint="eastAsia"/>
                    <w:bCs/>
                    <w:kern w:val="0"/>
                    <w:sz w:val="32"/>
                    <w:szCs w:val="32"/>
                  </w:rPr>
                </w:rPrChange>
              </w:rPr>
              <w:t>药品经营许可证》换发情况</w:t>
            </w:r>
          </w:p>
        </w:tc>
      </w:tr>
      <w:tr w:rsidR="00AE6F92" w:rsidRPr="005B20BD" w:rsidTr="00AE6F92">
        <w:trPr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AE6F92" w:rsidRPr="005B20BD" w:rsidTr="00AE6F92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Pr="005B20BD" w:rsidRDefault="00AE6F92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天津市滨海新区塘沽沁芳堂大药房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馨顺园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毕连凤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刘玉春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  <w:bookmarkStart w:id="5" w:name="_GoBack"/>
            <w:bookmarkEnd w:id="5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中成药；化学药制剂；抗生素；生化药品；生物制品（血液制品、疫苗除外）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天津市滨海新区市场监督管理局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2020/4/8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2025/4/7</w:t>
            </w:r>
          </w:p>
        </w:tc>
      </w:tr>
      <w:tr w:rsidR="00AE6F92" w:rsidRPr="005B20BD" w:rsidTr="00AE6F92">
        <w:trPr>
          <w:trHeight w:val="1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Pr="005B20BD" w:rsidRDefault="00AE6F92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苑居药店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天津市滨海新区塘沽福建北路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号福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苑居小区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5-4-103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窦克彬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窦克彬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DB116010232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中成药；化学药制剂；抗生素；生化药品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F92" w:rsidRDefault="00AE6F92">
            <w:r w:rsidRPr="00D5589B"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天津市滨海新区市场监督管理局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2020/4/8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2025/4/7</w:t>
            </w:r>
          </w:p>
        </w:tc>
      </w:tr>
      <w:tr w:rsidR="00AE6F92" w:rsidRPr="005B20BD" w:rsidTr="00AE6F92">
        <w:trPr>
          <w:trHeight w:val="1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Pr="005B20BD" w:rsidRDefault="00AE6F92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天津市滨海新区塘沽康明辉大药房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塘沽华开里底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商港滨路</w:t>
            </w: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李靖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李靖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DB116010215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中成药；化学药制剂；抗生素制剂；生化药品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F92" w:rsidRDefault="00AE6F92">
            <w:r w:rsidRPr="00D5589B"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天津市滨海新区市场监督管理局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2020/4/8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2025/4/7</w:t>
            </w:r>
          </w:p>
        </w:tc>
      </w:tr>
      <w:tr w:rsidR="00AE6F92" w:rsidRPr="005B20BD" w:rsidTr="00AE6F92">
        <w:trPr>
          <w:trHeight w:val="1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Pr="005B20BD" w:rsidRDefault="00AE6F92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天津市滨海新区永乐康大药房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天津市滨海新区锦州道市场底商</w:t>
            </w:r>
            <w:r>
              <w:rPr>
                <w:rFonts w:hint="eastAsia"/>
                <w:color w:val="000000"/>
                <w:sz w:val="22"/>
                <w:szCs w:val="22"/>
              </w:rPr>
              <w:t>1038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杨延红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王玺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DB116010225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中成药；化学药制剂；抗生素制剂；生化药品；生物制品（除疫苗、血液制品）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F92" w:rsidRDefault="00AE6F92">
            <w:r w:rsidRPr="00D5589B"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天津市滨海新区市场监督管理局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2020/4/8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2025/4/7</w:t>
            </w:r>
          </w:p>
        </w:tc>
      </w:tr>
      <w:tr w:rsidR="00AE6F92" w:rsidRPr="005B20BD" w:rsidTr="0057404D">
        <w:trPr>
          <w:trHeight w:val="1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Pr="005B20BD" w:rsidRDefault="00AE6F92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天津市滨海新区福盛堂药店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天津市滨海新区塘沽好旺角商界</w:t>
            </w:r>
            <w:r>
              <w:rPr>
                <w:rFonts w:hint="eastAsia"/>
                <w:color w:val="000000"/>
                <w:sz w:val="22"/>
                <w:szCs w:val="22"/>
              </w:rPr>
              <w:t>C</w:t>
            </w:r>
            <w:r>
              <w:rPr>
                <w:rFonts w:hint="eastAsia"/>
                <w:color w:val="000000"/>
                <w:sz w:val="22"/>
                <w:szCs w:val="22"/>
              </w:rPr>
              <w:t>区</w:t>
            </w:r>
            <w:r>
              <w:rPr>
                <w:rFonts w:hint="eastAsia"/>
                <w:color w:val="000000"/>
                <w:sz w:val="22"/>
                <w:szCs w:val="22"/>
              </w:rPr>
              <w:t>-16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李洪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李洪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DB116010231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中成药；化学药制剂；抗生素；生化药品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F92" w:rsidRDefault="00AE6F92">
            <w:r w:rsidRPr="00962F4F"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天津市滨海新区市场监督管理局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2020/4/9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2025/4/8</w:t>
            </w:r>
          </w:p>
        </w:tc>
      </w:tr>
      <w:tr w:rsidR="00AE6F92" w:rsidRPr="005B20BD" w:rsidTr="0057404D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Pr="005B20BD" w:rsidRDefault="00AE6F92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康清堂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大药房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天津市滨海新区普达路</w:t>
            </w:r>
            <w:r>
              <w:rPr>
                <w:rFonts w:hint="eastAsia"/>
                <w:color w:val="000000"/>
                <w:sz w:val="22"/>
                <w:szCs w:val="22"/>
              </w:rPr>
              <w:t>913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李亚男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李亚男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DB116010235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中成药；化学药制剂；抗生素；生化药品；生物制品（血液制品、疫苗除外）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F92" w:rsidRDefault="00AE6F92">
            <w:r w:rsidRPr="00962F4F"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天津市滨海新区市场监督管理局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2020/4/10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F92" w:rsidRDefault="00AE6F92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2025/4/9</w:t>
            </w:r>
          </w:p>
        </w:tc>
      </w:tr>
    </w:tbl>
    <w:p w:rsidR="00DA369B" w:rsidRDefault="00DA369B"/>
    <w:sectPr w:rsidR="00DA369B" w:rsidSect="00C61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C8" w:rsidRDefault="00514CC8" w:rsidP="00AE6F92">
      <w:r>
        <w:separator/>
      </w:r>
    </w:p>
  </w:endnote>
  <w:endnote w:type="continuationSeparator" w:id="0">
    <w:p w:rsidR="00514CC8" w:rsidRDefault="00514CC8" w:rsidP="00AE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C8" w:rsidRDefault="00514CC8" w:rsidP="00AE6F92">
      <w:r>
        <w:separator/>
      </w:r>
    </w:p>
  </w:footnote>
  <w:footnote w:type="continuationSeparator" w:id="0">
    <w:p w:rsidR="00514CC8" w:rsidRDefault="00514CC8" w:rsidP="00AE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804"/>
    <w:rsid w:val="00176A72"/>
    <w:rsid w:val="001A089E"/>
    <w:rsid w:val="00290DB9"/>
    <w:rsid w:val="00514CC8"/>
    <w:rsid w:val="006E2566"/>
    <w:rsid w:val="007E2652"/>
    <w:rsid w:val="007F6814"/>
    <w:rsid w:val="00933493"/>
    <w:rsid w:val="009938BD"/>
    <w:rsid w:val="009D2281"/>
    <w:rsid w:val="009D5AC4"/>
    <w:rsid w:val="00A92F54"/>
    <w:rsid w:val="00AE6F92"/>
    <w:rsid w:val="00B142B1"/>
    <w:rsid w:val="00C03787"/>
    <w:rsid w:val="00C61804"/>
    <w:rsid w:val="00D91F26"/>
    <w:rsid w:val="00DA369B"/>
    <w:rsid w:val="00E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F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F9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6A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6A7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445</Characters>
  <Application>Microsoft Office Word</Application>
  <DocSecurity>0</DocSecurity>
  <Lines>55</Lines>
  <Paragraphs>29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刘宗秀</cp:lastModifiedBy>
  <cp:revision>3</cp:revision>
  <dcterms:created xsi:type="dcterms:W3CDTF">2020-04-15T06:07:00Z</dcterms:created>
  <dcterms:modified xsi:type="dcterms:W3CDTF">2020-04-15T06:08:00Z</dcterms:modified>
</cp:coreProperties>
</file>