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8F" w:rsidRDefault="0032208F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del w:id="0" w:author="于枚" w:date="2019-12-11T11:04:00Z">
        <w:r w:rsidRPr="00F83286" w:rsidDel="000A1C5A">
          <w:rPr>
            <w:rFonts w:ascii="黑体" w:eastAsia="黑体" w:hAnsi="黑体" w:cs="宋体" w:hint="eastAsia"/>
            <w:kern w:val="0"/>
            <w:sz w:val="32"/>
            <w:szCs w:val="32"/>
          </w:rPr>
          <w:delText>附件</w:delText>
        </w:r>
        <w:r w:rsidDel="000A1C5A">
          <w:rPr>
            <w:rFonts w:ascii="黑体" w:eastAsia="黑体" w:hAnsi="黑体" w:cs="宋体"/>
            <w:kern w:val="0"/>
            <w:sz w:val="32"/>
            <w:szCs w:val="32"/>
          </w:rPr>
          <w:delText>1</w:delText>
        </w:r>
        <w:r w:rsidDel="000A1C5A">
          <w:rPr>
            <w:rFonts w:ascii="黑体" w:eastAsia="黑体" w:hAnsi="黑体" w:cs="宋体" w:hint="eastAsia"/>
            <w:kern w:val="0"/>
            <w:sz w:val="32"/>
            <w:szCs w:val="32"/>
          </w:rPr>
          <w:delText>：</w:delText>
        </w:r>
      </w:del>
    </w:p>
    <w:tbl>
      <w:tblPr>
        <w:tblW w:w="15291" w:type="dxa"/>
        <w:tblInd w:w="-34" w:type="dxa"/>
        <w:tblLook w:val="00A0" w:firstRow="1" w:lastRow="0" w:firstColumn="1" w:lastColumn="0" w:noHBand="0" w:noVBand="0"/>
      </w:tblPr>
      <w:tblGrid>
        <w:gridCol w:w="142"/>
        <w:gridCol w:w="587"/>
        <w:gridCol w:w="1761"/>
        <w:gridCol w:w="1395"/>
        <w:gridCol w:w="829"/>
        <w:gridCol w:w="879"/>
        <w:gridCol w:w="879"/>
        <w:gridCol w:w="738"/>
        <w:gridCol w:w="1738"/>
        <w:gridCol w:w="967"/>
        <w:gridCol w:w="1793"/>
        <w:gridCol w:w="1171"/>
        <w:gridCol w:w="1206"/>
        <w:gridCol w:w="1206"/>
      </w:tblGrid>
      <w:tr w:rsidR="0032208F" w:rsidRPr="00032FB1" w:rsidTr="00641930">
        <w:trPr>
          <w:gridBefore w:val="1"/>
          <w:wBefore w:w="142" w:type="dxa"/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08F" w:rsidRPr="00F458CA" w:rsidRDefault="0032208F" w:rsidP="00281069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32208F" w:rsidRPr="00032FB1" w:rsidTr="00641930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  <w:r w:rsidRPr="00EE2C2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32208F" w:rsidRPr="00032FB1" w:rsidTr="00641930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39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EE2C23" w:rsidRDefault="0032208F" w:rsidP="0028106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天津天瑞号大药房有限公司第七分店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天津市海滨新区海滨街道丰收道</w:t>
            </w:r>
            <w:r>
              <w:rPr>
                <w:color w:val="000000"/>
                <w:sz w:val="22"/>
                <w:szCs w:val="22"/>
              </w:rPr>
              <w:t>760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岗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岗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郝洺漪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28106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color w:val="000000"/>
                <w:sz w:val="22"/>
                <w:szCs w:val="22"/>
              </w:rPr>
              <w:t>DA116030298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C048F2" w:rsidRDefault="0032208F" w:rsidP="00C048F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；化学药制剂；抗生素制剂；生化药品；生物制品（除疫苗、血液制品）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C33AD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2019.12.03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2024.12.02</w:t>
            </w:r>
          </w:p>
        </w:tc>
      </w:tr>
      <w:tr w:rsidR="0032208F" w:rsidRPr="00032FB1" w:rsidTr="00641930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281069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天津天瑞号大药房有限公司第八分店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天津市滨海新区太平镇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庄子村商业街</w:t>
            </w:r>
            <w:r>
              <w:rPr>
                <w:color w:val="000000"/>
                <w:sz w:val="22"/>
                <w:szCs w:val="22"/>
              </w:rPr>
              <w:t>29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岗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岗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贾文林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281069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color w:val="000000"/>
                <w:sz w:val="22"/>
                <w:szCs w:val="22"/>
              </w:rPr>
              <w:t>DA116030297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C048F2" w:rsidRDefault="0032208F" w:rsidP="00C048F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C33AD4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2019.12.03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2024.12.02</w:t>
            </w:r>
          </w:p>
        </w:tc>
      </w:tr>
      <w:tr w:rsidR="0032208F" w:rsidRPr="00032FB1" w:rsidTr="00641930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281069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天津天瑞号大药房有限公司第五分店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天津市滨海新区太平镇食品街南头西数第四间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岗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岗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刘江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281069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color w:val="000000"/>
                <w:sz w:val="22"/>
                <w:szCs w:val="22"/>
              </w:rPr>
              <w:t>DA116030296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零售连锁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C048F2" w:rsidRDefault="0032208F" w:rsidP="00C048F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C33AD4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2019.12.03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2024.12.02</w:t>
            </w:r>
          </w:p>
        </w:tc>
      </w:tr>
      <w:tr w:rsidR="0032208F" w:rsidRPr="00032FB1" w:rsidTr="00641930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4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281069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天津市神农百草海滨大药房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天津市滨海新区古林街道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海滨园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二期欣悦大厦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号楼</w:t>
            </w:r>
            <w:r>
              <w:rPr>
                <w:color w:val="000000"/>
                <w:sz w:val="22"/>
                <w:szCs w:val="22"/>
              </w:rPr>
              <w:t>-3-630#</w:t>
            </w:r>
            <w:r>
              <w:rPr>
                <w:rFonts w:hint="eastAsia"/>
                <w:color w:val="000000"/>
                <w:sz w:val="22"/>
                <w:szCs w:val="22"/>
              </w:rPr>
              <w:t>一楼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李汉军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李汉军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周运华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281069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color w:val="000000"/>
                <w:sz w:val="22"/>
                <w:szCs w:val="22"/>
              </w:rPr>
              <w:t>CA116030299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零售连锁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C048F2" w:rsidRDefault="0032208F" w:rsidP="00C048F2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C33AD4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2019.12.04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2024.12.03</w:t>
            </w:r>
          </w:p>
        </w:tc>
      </w:tr>
      <w:tr w:rsidR="0032208F" w:rsidTr="00641930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7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天津市神农百草药业连锁有限公司四十三店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天津市滨海新区海滨街道幸福路</w:t>
            </w:r>
            <w:r>
              <w:rPr>
                <w:color w:val="000000"/>
                <w:sz w:val="22"/>
                <w:szCs w:val="22"/>
              </w:rPr>
              <w:t>802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  <w:r>
              <w:rPr>
                <w:color w:val="000000"/>
                <w:sz w:val="22"/>
                <w:szCs w:val="22"/>
              </w:rPr>
              <w:t>-15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楼（公馆菜食府北侧）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李汝成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苏丹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苏丹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color w:val="000000"/>
                <w:sz w:val="22"/>
                <w:szCs w:val="22"/>
              </w:rPr>
              <w:t>BA1160047-43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零售连锁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Pr="00C048F2" w:rsidRDefault="0032208F" w:rsidP="0072636B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2019.12.04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8F" w:rsidRDefault="0032208F" w:rsidP="0072636B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2024.12.03</w:t>
            </w:r>
          </w:p>
        </w:tc>
      </w:tr>
      <w:tr w:rsidR="00FD2054" w:rsidTr="00532E93">
        <w:tblPrEx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0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>
              <w:rPr>
                <w:rFonts w:hint="eastAsia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 w:rsidRPr="000E3CC1">
              <w:rPr>
                <w:rFonts w:hint="eastAsia"/>
              </w:rPr>
              <w:t>天津老百姓宝龙大药房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 w:rsidRPr="000E3CC1">
              <w:rPr>
                <w:rFonts w:hint="eastAsia"/>
              </w:rPr>
              <w:t>天津市滨海新区中新天津</w:t>
            </w:r>
            <w:proofErr w:type="gramStart"/>
            <w:r w:rsidRPr="000E3CC1">
              <w:rPr>
                <w:rFonts w:hint="eastAsia"/>
              </w:rPr>
              <w:t>生态城宝龙</w:t>
            </w:r>
            <w:proofErr w:type="gramEnd"/>
            <w:r w:rsidRPr="000E3CC1">
              <w:rPr>
                <w:rFonts w:hint="eastAsia"/>
              </w:rPr>
              <w:t>广场</w:t>
            </w:r>
            <w:r w:rsidRPr="000E3CC1">
              <w:rPr>
                <w:rFonts w:hint="eastAsia"/>
              </w:rPr>
              <w:t>M-F1-011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 w:rsidRPr="000E3CC1">
              <w:rPr>
                <w:rFonts w:hint="eastAsia"/>
              </w:rPr>
              <w:t>全广东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 w:rsidRPr="000E3CC1">
              <w:rPr>
                <w:rFonts w:hint="eastAsia"/>
              </w:rPr>
              <w:t>张桂凤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proofErr w:type="gramStart"/>
            <w:r w:rsidRPr="000E3CC1">
              <w:rPr>
                <w:rFonts w:hint="eastAsia"/>
              </w:rPr>
              <w:t>孙冬菊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 w:rsidRPr="000E3CC1">
              <w:rPr>
                <w:rFonts w:hint="eastAsia"/>
              </w:rPr>
              <w:t>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 w:rsidRPr="000E3CC1">
              <w:rPr>
                <w:rFonts w:hint="eastAsia"/>
              </w:rPr>
              <w:t>津</w:t>
            </w:r>
            <w:r w:rsidRPr="000E3CC1">
              <w:rPr>
                <w:rFonts w:hint="eastAsia"/>
              </w:rPr>
              <w:t>CB1020001-609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 w:rsidRPr="000E3CC1">
              <w:rPr>
                <w:rFonts w:hint="eastAsia"/>
              </w:rPr>
              <w:t>零售（连锁）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 w:rsidRPr="000E3CC1">
              <w:rPr>
                <w:rFonts w:hint="eastAsia"/>
              </w:rPr>
              <w:t>药品：中成药；中药饮片；化学药制剂；抗生素制剂；生化药品；生物制品（不含冷藏冷冻、疫苗、血液制品）</w:t>
            </w:r>
            <w:r w:rsidRPr="000E3CC1">
              <w:rPr>
                <w:rFonts w:hint="eastAsia"/>
              </w:rPr>
              <w:t>***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 w:rsidRPr="000E3CC1">
              <w:rPr>
                <w:rFonts w:hint="eastAsia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Pr="000E3CC1" w:rsidRDefault="00FD2054" w:rsidP="009D2398">
            <w:r w:rsidRPr="000E3CC1">
              <w:rPr>
                <w:rFonts w:hint="eastAsia"/>
              </w:rPr>
              <w:t>2019-12-4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054" w:rsidRDefault="00FD2054" w:rsidP="009D2398">
            <w:r w:rsidRPr="000E3CC1">
              <w:rPr>
                <w:rFonts w:hint="eastAsia"/>
              </w:rPr>
              <w:t>2024-12-3</w:t>
            </w:r>
          </w:p>
        </w:tc>
      </w:tr>
      <w:tr w:rsidR="00641930" w:rsidRPr="00F458CA" w:rsidTr="00641930">
        <w:trPr>
          <w:trHeight w:val="765"/>
        </w:trPr>
        <w:tc>
          <w:tcPr>
            <w:tcW w:w="1529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1C5A" w:rsidRDefault="000A1C5A" w:rsidP="004D799C">
            <w:pPr>
              <w:widowControl/>
              <w:rPr>
                <w:ins w:id="1" w:author="于枚" w:date="2019-12-11T11:04:00Z"/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  <w:p w:rsidR="000A1C5A" w:rsidRDefault="000A1C5A" w:rsidP="004D799C">
            <w:pPr>
              <w:widowControl/>
              <w:jc w:val="center"/>
              <w:rPr>
                <w:ins w:id="2" w:author="于枚" w:date="2019-12-11T11:04:00Z"/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  <w:p w:rsidR="00641930" w:rsidDel="000A1C5A" w:rsidRDefault="00641930" w:rsidP="004D799C">
            <w:pPr>
              <w:widowControl/>
              <w:rPr>
                <w:del w:id="3" w:author="于枚" w:date="2019-12-11T11:04:00Z"/>
                <w:rFonts w:ascii="宋体" w:cs="宋体"/>
                <w:b/>
                <w:bCs/>
                <w:kern w:val="0"/>
                <w:sz w:val="32"/>
                <w:szCs w:val="32"/>
              </w:rPr>
            </w:pPr>
            <w:del w:id="4" w:author="于枚" w:date="2019-12-11T11:04:00Z">
              <w:r w:rsidDel="000A1C5A">
                <w:rPr>
                  <w:rFonts w:ascii="宋体" w:hAnsi="宋体" w:cs="宋体" w:hint="eastAsia"/>
                  <w:b/>
                  <w:bCs/>
                  <w:kern w:val="0"/>
                  <w:sz w:val="32"/>
                  <w:szCs w:val="32"/>
                </w:rPr>
                <w:delText>附件</w:delText>
              </w:r>
              <w:r w:rsidDel="000A1C5A">
                <w:rPr>
                  <w:rFonts w:ascii="宋体" w:hAnsi="宋体" w:cs="宋体"/>
                  <w:b/>
                  <w:bCs/>
                  <w:kern w:val="0"/>
                  <w:sz w:val="32"/>
                  <w:szCs w:val="32"/>
                </w:rPr>
                <w:delText>2</w:delText>
              </w:r>
              <w:r w:rsidDel="000A1C5A">
                <w:rPr>
                  <w:rFonts w:ascii="宋体" w:hAnsi="宋体" w:cs="宋体" w:hint="eastAsia"/>
                  <w:b/>
                  <w:bCs/>
                  <w:kern w:val="0"/>
                  <w:sz w:val="32"/>
                  <w:szCs w:val="32"/>
                </w:rPr>
                <w:delText>：</w:delText>
              </w:r>
            </w:del>
          </w:p>
          <w:p w:rsidR="00641930" w:rsidRPr="00F458CA" w:rsidRDefault="00641930" w:rsidP="004D799C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p w:rsidR="00641930" w:rsidRPr="00641930" w:rsidRDefault="00641930" w:rsidP="00641930">
      <w:pPr>
        <w:rPr>
          <w:vanish/>
        </w:rPr>
      </w:pPr>
    </w:p>
    <w:tbl>
      <w:tblPr>
        <w:tblpPr w:leftFromText="180" w:rightFromText="180" w:vertAnchor="page" w:horzAnchor="margin" w:tblpXSpec="center" w:tblpY="3061"/>
        <w:tblW w:w="13008" w:type="dxa"/>
        <w:tblLayout w:type="fixed"/>
        <w:tblLook w:val="00A0" w:firstRow="1" w:lastRow="0" w:firstColumn="1" w:lastColumn="0" w:noHBand="0" w:noVBand="0"/>
      </w:tblPr>
      <w:tblGrid>
        <w:gridCol w:w="582"/>
        <w:gridCol w:w="3261"/>
        <w:gridCol w:w="1559"/>
        <w:gridCol w:w="1379"/>
        <w:gridCol w:w="2023"/>
        <w:gridCol w:w="1794"/>
        <w:gridCol w:w="1182"/>
        <w:gridCol w:w="1228"/>
        <w:tblGridChange w:id="5">
          <w:tblGrid>
            <w:gridCol w:w="582"/>
            <w:gridCol w:w="3261"/>
            <w:gridCol w:w="1559"/>
            <w:gridCol w:w="1379"/>
            <w:gridCol w:w="2023"/>
            <w:gridCol w:w="1794"/>
            <w:gridCol w:w="1182"/>
            <w:gridCol w:w="1228"/>
          </w:tblGrid>
        </w:tblGridChange>
      </w:tblGrid>
      <w:tr w:rsidR="00641930" w:rsidRPr="00FF0278" w:rsidTr="00911DE8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7A6FB4" w:rsidRDefault="00641930" w:rsidP="00911D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7A6FB4" w:rsidRDefault="00641930" w:rsidP="00911D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7A6FB4" w:rsidRDefault="00641930" w:rsidP="00911D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7A6FB4" w:rsidRDefault="00641930" w:rsidP="00911D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7A6FB4" w:rsidRDefault="00641930" w:rsidP="00911D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7A6FB4" w:rsidRDefault="00641930" w:rsidP="00911D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7A6FB4" w:rsidRDefault="00641930" w:rsidP="00911D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7A6FB4" w:rsidRDefault="00641930" w:rsidP="00911DE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641930" w:rsidRPr="00FF0278" w:rsidTr="00911DE8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930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天津市世纪百姓大药房有限公司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津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DB116030065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杨宏英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丁建新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 w:rsidRPr="00FF0278"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641930" w:rsidRPr="00FF0278" w:rsidTr="00911DE8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质量负责人</w:t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杨宏英</w:t>
            </w:r>
          </w:p>
        </w:tc>
        <w:tc>
          <w:tcPr>
            <w:tcW w:w="17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丁建新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41930" w:rsidRPr="00FF0278" w:rsidTr="00911DE8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天津天瑞号大药房有限公司第九分店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津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DA116030268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迟翠娥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佟彤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30" w:rsidRDefault="00641930" w:rsidP="00911DE8">
            <w:r w:rsidRPr="00131D5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 w:rsidRPr="00FF0278"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41930" w:rsidRPr="00FF0278" w:rsidTr="00911DE8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天津市诚仁堂大药房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津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DB116030171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吴桂艳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张昆鹏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30" w:rsidRDefault="00641930" w:rsidP="00911DE8">
            <w:r w:rsidRPr="00131D5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 w:rsidRPr="00FF0278"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641930" w:rsidRPr="00FF0278" w:rsidTr="00911DE8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天津市神农百草药业连锁有限公司三店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津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BA1160047-3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卢斌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杨宝忠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41930" w:rsidRDefault="00641930" w:rsidP="00911DE8">
            <w:r w:rsidRPr="00131D5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 w:rsidRPr="00FF0278"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641930" w:rsidRPr="00FF0278" w:rsidTr="000A1C5A">
        <w:tblPrEx>
          <w:tblW w:w="13008" w:type="dxa"/>
          <w:tblLayout w:type="fixed"/>
          <w:tblLook w:val="00A0" w:firstRow="1" w:lastRow="0" w:firstColumn="1" w:lastColumn="0" w:noHBand="0" w:noVBand="0"/>
          <w:tblPrExChange w:id="6" w:author="于枚" w:date="2019-12-11T11:02:00Z">
            <w:tblPrEx>
              <w:tblW w:w="13008" w:type="dxa"/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625"/>
          <w:trPrChange w:id="7" w:author="于枚" w:date="2019-12-11T11:02:00Z">
            <w:trPr>
              <w:trHeight w:val="1635"/>
            </w:trPr>
          </w:trPrChange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" w:author="于枚" w:date="2019-12-11T11:02:00Z">
              <w:tcPr>
                <w:tcW w:w="58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41930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" w:author="于枚" w:date="2019-12-11T11:02:00Z">
              <w:tcPr>
                <w:tcW w:w="3261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41930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" w:author="于枚" w:date="2019-12-11T11:02:00Z">
              <w:tcPr>
                <w:tcW w:w="1559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41930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" w:author="于枚" w:date="2019-12-11T11:02:00Z">
              <w:tcPr>
                <w:tcW w:w="1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" w:author="于枚" w:date="2019-12-11T11:02:00Z">
              <w:tcPr>
                <w:tcW w:w="20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41930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卢斌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3" w:author="于枚" w:date="2019-12-11T11:02:00Z">
              <w:tcPr>
                <w:tcW w:w="1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41930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杨宝忠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PrChange w:id="14" w:author="于枚" w:date="2019-12-11T11:02:00Z">
              <w:tcPr>
                <w:tcW w:w="1182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41930" w:rsidRPr="00131D5F" w:rsidRDefault="00641930" w:rsidP="00911DE8">
            <w:pPr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5" w:author="于枚" w:date="2019-12-11T11:02:00Z">
              <w:tcPr>
                <w:tcW w:w="1228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641930" w:rsidRPr="00FF0278" w:rsidRDefault="00641930" w:rsidP="00911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558C" w:rsidRPr="00FF0278" w:rsidTr="000A1C5A">
        <w:tblPrEx>
          <w:tblW w:w="13008" w:type="dxa"/>
          <w:tblLayout w:type="fixed"/>
          <w:tblLook w:val="00A0" w:firstRow="1" w:lastRow="0" w:firstColumn="1" w:lastColumn="0" w:noHBand="0" w:noVBand="0"/>
          <w:tblPrExChange w:id="16" w:author="于枚" w:date="2019-12-11T11:02:00Z">
            <w:tblPrEx>
              <w:tblW w:w="13008" w:type="dxa"/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trHeight w:val="690"/>
          <w:trPrChange w:id="17" w:author="于枚" w:date="2019-12-11T11:02:00Z">
            <w:trPr>
              <w:trHeight w:val="960"/>
            </w:trPr>
          </w:trPrChange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" w:author="于枚" w:date="2019-12-11T11:02:00Z">
              <w:tcPr>
                <w:tcW w:w="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6558C" w:rsidRPr="001A767C" w:rsidRDefault="0026558C" w:rsidP="00911DE8">
            <w:r>
              <w:rPr>
                <w:rFonts w:hint="eastAsi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于枚" w:date="2019-12-11T11:02:00Z"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6558C" w:rsidRPr="001A767C" w:rsidRDefault="0026558C" w:rsidP="00911DE8">
            <w:r w:rsidRPr="001A767C">
              <w:rPr>
                <w:rFonts w:hint="eastAsia"/>
              </w:rPr>
              <w:t>天津市滨海新区</w:t>
            </w:r>
            <w:proofErr w:type="gramStart"/>
            <w:r w:rsidRPr="001A767C">
              <w:rPr>
                <w:rFonts w:hint="eastAsia"/>
              </w:rPr>
              <w:t>荷悦大</w:t>
            </w:r>
            <w:proofErr w:type="gramEnd"/>
            <w:r w:rsidRPr="001A767C">
              <w:rPr>
                <w:rFonts w:hint="eastAsia"/>
              </w:rPr>
              <w:t>药房有限公司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0" w:author="于枚" w:date="2019-12-11T11:02:00Z"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6558C" w:rsidRPr="001A767C" w:rsidRDefault="0026558C" w:rsidP="00911DE8">
            <w:r w:rsidRPr="001A767C">
              <w:rPr>
                <w:rFonts w:hint="eastAsia"/>
              </w:rPr>
              <w:t>津</w:t>
            </w:r>
            <w:r w:rsidRPr="001A767C">
              <w:rPr>
                <w:rFonts w:hint="eastAsia"/>
              </w:rPr>
              <w:t>DB116020012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1" w:author="于枚" w:date="2019-12-11T11:02:00Z">
              <w:tcPr>
                <w:tcW w:w="1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6558C" w:rsidRPr="001A767C" w:rsidRDefault="0026558C" w:rsidP="00911DE8">
            <w:r w:rsidRPr="001A767C">
              <w:rPr>
                <w:rFonts w:hint="eastAsia"/>
              </w:rPr>
              <w:t>企业负责人、质量负责人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2" w:author="于枚" w:date="2019-12-11T11:02:00Z">
              <w:tcPr>
                <w:tcW w:w="20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6558C" w:rsidRPr="001A767C" w:rsidRDefault="0026558C" w:rsidP="00911DE8">
            <w:r w:rsidRPr="001A767C">
              <w:rPr>
                <w:rFonts w:hint="eastAsia"/>
              </w:rPr>
              <w:t>企业负责人、质量负责人：刘丹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3" w:author="于枚" w:date="2019-12-11T11:02:00Z">
              <w:tcPr>
                <w:tcW w:w="17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6558C" w:rsidRPr="001A767C" w:rsidRDefault="0026558C" w:rsidP="00911DE8">
            <w:r w:rsidRPr="001A767C">
              <w:rPr>
                <w:rFonts w:hint="eastAsia"/>
              </w:rPr>
              <w:t>企业负责人、质量负责人：赵海利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4" w:author="于枚" w:date="2019-12-11T11:02:00Z">
              <w:tcPr>
                <w:tcW w:w="118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6558C" w:rsidRPr="009865FA" w:rsidRDefault="0026558C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865F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5" w:author="于枚" w:date="2019-12-11T11:02:00Z">
              <w:tcPr>
                <w:tcW w:w="12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6558C" w:rsidRPr="001A767C" w:rsidRDefault="0026558C" w:rsidP="00911DE8">
            <w:r>
              <w:rPr>
                <w:rFonts w:hint="eastAsia"/>
              </w:rPr>
              <w:t>2019.12.6</w:t>
            </w:r>
          </w:p>
        </w:tc>
      </w:tr>
      <w:tr w:rsidR="0026558C" w:rsidRPr="00FF0278" w:rsidTr="00911DE8">
        <w:trPr>
          <w:trHeight w:val="6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8C" w:rsidRDefault="0026558C" w:rsidP="00911DE8">
            <w:r>
              <w:rPr>
                <w:rFonts w:hint="eastAsi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8C" w:rsidRPr="001A767C" w:rsidRDefault="0026558C" w:rsidP="00911DE8">
            <w:r>
              <w:rPr>
                <w:rFonts w:hint="eastAsia"/>
              </w:rPr>
              <w:t>天津瑞澄大药房医药连锁有限责任公司滨海</w:t>
            </w:r>
            <w:proofErr w:type="gramStart"/>
            <w:r>
              <w:rPr>
                <w:rFonts w:hint="eastAsia"/>
              </w:rPr>
              <w:t>新区西</w:t>
            </w:r>
            <w:proofErr w:type="gramEnd"/>
            <w:r>
              <w:rPr>
                <w:rFonts w:hint="eastAsia"/>
              </w:rPr>
              <w:t>半圆路店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58C" w:rsidRDefault="0026558C" w:rsidP="00911DE8">
            <w:r>
              <w:rPr>
                <w:rFonts w:hint="eastAsia"/>
              </w:rPr>
              <w:t>津</w:t>
            </w:r>
            <w:r>
              <w:rPr>
                <w:rFonts w:hint="eastAsia"/>
              </w:rPr>
              <w:t>BA103</w:t>
            </w:r>
          </w:p>
          <w:p w:rsidR="0026558C" w:rsidRPr="001A767C" w:rsidRDefault="0026558C" w:rsidP="00911DE8">
            <w:r>
              <w:rPr>
                <w:rFonts w:hint="eastAsia"/>
              </w:rPr>
              <w:t>0002-071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58C" w:rsidRPr="001A767C" w:rsidRDefault="0026558C" w:rsidP="00911DE8">
            <w:r w:rsidRPr="001A767C">
              <w:rPr>
                <w:rFonts w:hint="eastAsia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58C" w:rsidRPr="001A767C" w:rsidRDefault="0026558C" w:rsidP="00911DE8">
            <w:r>
              <w:rPr>
                <w:rFonts w:hint="eastAsia"/>
              </w:rPr>
              <w:t>刘丽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58C" w:rsidRPr="001A767C" w:rsidRDefault="0026558C" w:rsidP="00911DE8">
            <w:r>
              <w:rPr>
                <w:rFonts w:hint="eastAsia"/>
              </w:rPr>
              <w:t>张莹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58C" w:rsidRPr="009865FA" w:rsidRDefault="0026558C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865F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58C" w:rsidRDefault="0026558C" w:rsidP="00911DE8">
            <w:r>
              <w:rPr>
                <w:rFonts w:hint="eastAsia"/>
              </w:rPr>
              <w:t>2019.12.4</w:t>
            </w:r>
          </w:p>
        </w:tc>
      </w:tr>
    </w:tbl>
    <w:p w:rsidR="00641930" w:rsidRDefault="00641930" w:rsidP="00641930"/>
    <w:p w:rsidR="0032208F" w:rsidRDefault="0032208F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26558C" w:rsidRDefault="0026558C" w:rsidP="00641930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0A1C5A" w:rsidRDefault="000A1C5A" w:rsidP="00641930">
      <w:pPr>
        <w:rPr>
          <w:ins w:id="26" w:author="于枚" w:date="2019-12-11T11:04:00Z"/>
          <w:rFonts w:ascii="黑体" w:eastAsia="黑体" w:hAnsi="黑体" w:cs="宋体" w:hint="eastAsia"/>
          <w:kern w:val="0"/>
          <w:sz w:val="32"/>
          <w:szCs w:val="32"/>
        </w:rPr>
      </w:pPr>
    </w:p>
    <w:p w:rsidR="00641930" w:rsidRPr="00641930" w:rsidDel="000A1C5A" w:rsidRDefault="00641930" w:rsidP="00641930">
      <w:pPr>
        <w:ind w:firstLineChars="100" w:firstLine="320"/>
        <w:jc w:val="left"/>
        <w:rPr>
          <w:del w:id="27" w:author="于枚" w:date="2019-12-11T11:04:00Z"/>
          <w:rFonts w:ascii="黑体" w:eastAsia="黑体" w:hAnsi="黑体" w:cs="宋体"/>
          <w:kern w:val="0"/>
          <w:sz w:val="32"/>
          <w:szCs w:val="32"/>
        </w:rPr>
      </w:pPr>
      <w:del w:id="28" w:author="于枚" w:date="2019-12-11T11:04:00Z">
        <w:r w:rsidRPr="00641930" w:rsidDel="000A1C5A">
          <w:rPr>
            <w:rFonts w:ascii="黑体" w:eastAsia="黑体" w:hAnsi="黑体" w:cs="宋体" w:hint="eastAsia"/>
            <w:kern w:val="0"/>
            <w:sz w:val="32"/>
            <w:szCs w:val="32"/>
          </w:rPr>
          <w:delText>附件</w:delText>
        </w:r>
        <w:r w:rsidRPr="00641930" w:rsidDel="000A1C5A">
          <w:rPr>
            <w:rFonts w:ascii="黑体" w:eastAsia="黑体" w:hAnsi="黑体" w:cs="宋体"/>
            <w:kern w:val="0"/>
            <w:sz w:val="32"/>
            <w:szCs w:val="32"/>
          </w:rPr>
          <w:delText>3</w:delText>
        </w:r>
        <w:r w:rsidRPr="00641930" w:rsidDel="000A1C5A">
          <w:rPr>
            <w:rFonts w:ascii="黑体" w:eastAsia="黑体" w:hAnsi="黑体" w:cs="宋体" w:hint="eastAsia"/>
            <w:kern w:val="0"/>
            <w:sz w:val="32"/>
            <w:szCs w:val="32"/>
          </w:rPr>
          <w:delText>：</w:delText>
        </w:r>
      </w:del>
    </w:p>
    <w:p w:rsidR="00641930" w:rsidRPr="00641930" w:rsidRDefault="00641930" w:rsidP="00641930"/>
    <w:tbl>
      <w:tblPr>
        <w:tblW w:w="15164" w:type="dxa"/>
        <w:tblInd w:w="93" w:type="dxa"/>
        <w:tblLook w:val="00A0" w:firstRow="1" w:lastRow="0" w:firstColumn="1" w:lastColumn="0" w:noHBand="0" w:noVBand="0"/>
      </w:tblPr>
      <w:tblGrid>
        <w:gridCol w:w="460"/>
        <w:gridCol w:w="2439"/>
        <w:gridCol w:w="1443"/>
        <w:gridCol w:w="902"/>
        <w:gridCol w:w="902"/>
        <w:gridCol w:w="902"/>
        <w:gridCol w:w="1623"/>
        <w:gridCol w:w="1533"/>
        <w:gridCol w:w="992"/>
        <w:gridCol w:w="2525"/>
        <w:gridCol w:w="1443"/>
      </w:tblGrid>
      <w:tr w:rsidR="00641930" w:rsidRPr="00641930" w:rsidTr="004D799C">
        <w:trPr>
          <w:trHeight w:val="720"/>
        </w:trPr>
        <w:tc>
          <w:tcPr>
            <w:tcW w:w="151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641930">
              <w:rPr>
                <w:rFonts w:ascii="宋体" w:hAnsi="宋体" w:hint="eastAsia"/>
                <w:sz w:val="32"/>
                <w:szCs w:val="32"/>
              </w:rPr>
              <w:t>《</w:t>
            </w:r>
            <w:r w:rsidRPr="00641930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药品经营许可证》注销情况</w:t>
            </w:r>
          </w:p>
        </w:tc>
      </w:tr>
      <w:tr w:rsidR="00641930" w:rsidRPr="00641930" w:rsidTr="004D799C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641930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641930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6419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641930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法定代表人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GSP</w:t>
            </w:r>
            <w:r w:rsidRPr="006419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注销日期</w:t>
            </w:r>
          </w:p>
        </w:tc>
      </w:tr>
      <w:tr w:rsidR="00641930" w:rsidRPr="00641930" w:rsidTr="004D799C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hint="eastAsia"/>
                <w:color w:val="000000"/>
                <w:szCs w:val="21"/>
              </w:rPr>
              <w:t>天津市滨海新区兴盛</w:t>
            </w:r>
            <w:proofErr w:type="gramStart"/>
            <w:r w:rsidRPr="00641930">
              <w:rPr>
                <w:rFonts w:hint="eastAsia"/>
                <w:color w:val="000000"/>
                <w:szCs w:val="21"/>
              </w:rPr>
              <w:t>天瑞号大</w:t>
            </w:r>
            <w:proofErr w:type="gramEnd"/>
            <w:r w:rsidRPr="00641930">
              <w:rPr>
                <w:rFonts w:hint="eastAsia"/>
                <w:color w:val="000000"/>
                <w:szCs w:val="21"/>
              </w:rPr>
              <w:t>药房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天津市滨海新区太平镇</w:t>
            </w:r>
            <w:proofErr w:type="gramStart"/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庄子村商业街</w:t>
            </w: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6419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641930"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 w:rsidRPr="00641930"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 w:rsidRPr="00641930">
              <w:rPr>
                <w:rFonts w:hint="eastAsia"/>
                <w:color w:val="000000"/>
                <w:sz w:val="22"/>
                <w:szCs w:val="22"/>
              </w:rPr>
              <w:t>岗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rPr>
                <w:rFonts w:ascii="宋体" w:cs="宋体"/>
                <w:color w:val="000000"/>
                <w:sz w:val="22"/>
                <w:szCs w:val="22"/>
              </w:rPr>
            </w:pPr>
            <w:r w:rsidRPr="00641930">
              <w:rPr>
                <w:rFonts w:hint="eastAsia"/>
                <w:color w:val="000000"/>
                <w:sz w:val="22"/>
                <w:szCs w:val="22"/>
              </w:rPr>
              <w:t>李德俊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641930">
              <w:rPr>
                <w:rFonts w:hint="eastAsia"/>
                <w:color w:val="000000"/>
                <w:sz w:val="22"/>
                <w:szCs w:val="22"/>
              </w:rPr>
              <w:t>津</w:t>
            </w:r>
            <w:r w:rsidRPr="00641930">
              <w:rPr>
                <w:color w:val="000000"/>
                <w:sz w:val="22"/>
                <w:szCs w:val="22"/>
              </w:rPr>
              <w:t>DB116030185</w:t>
            </w:r>
          </w:p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C-TJ16-2263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2019-12-2</w:t>
            </w:r>
          </w:p>
        </w:tc>
      </w:tr>
      <w:tr w:rsidR="00641930" w:rsidRPr="00641930" w:rsidTr="004D799C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jc w:val="center"/>
              <w:rPr>
                <w:color w:val="000000"/>
                <w:szCs w:val="21"/>
              </w:rPr>
            </w:pPr>
            <w:r w:rsidRPr="00641930">
              <w:rPr>
                <w:rFonts w:hint="eastAsia"/>
                <w:color w:val="000000"/>
                <w:szCs w:val="21"/>
              </w:rPr>
              <w:t>天津市滨海新区兴</w:t>
            </w:r>
            <w:proofErr w:type="gramStart"/>
            <w:r w:rsidRPr="00641930">
              <w:rPr>
                <w:rFonts w:hint="eastAsia"/>
                <w:color w:val="000000"/>
                <w:szCs w:val="21"/>
              </w:rPr>
              <w:t>源天瑞号</w:t>
            </w:r>
            <w:proofErr w:type="gramEnd"/>
            <w:r w:rsidRPr="00641930">
              <w:rPr>
                <w:rFonts w:hint="eastAsia"/>
                <w:color w:val="000000"/>
                <w:szCs w:val="21"/>
              </w:rPr>
              <w:t>大药房</w:t>
            </w:r>
          </w:p>
          <w:p w:rsidR="00641930" w:rsidRPr="00641930" w:rsidRDefault="00641930" w:rsidP="006419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天津市滨海新区海滨街丰收道</w:t>
            </w: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760</w:t>
            </w: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rPr>
                <w:color w:val="000000"/>
                <w:sz w:val="22"/>
                <w:szCs w:val="22"/>
              </w:rPr>
            </w:pPr>
            <w:r w:rsidRPr="006419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rPr>
                <w:color w:val="000000"/>
                <w:sz w:val="22"/>
                <w:szCs w:val="22"/>
              </w:rPr>
            </w:pPr>
            <w:r w:rsidRPr="00641930"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 w:rsidRPr="00641930"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 w:rsidRPr="00641930">
              <w:rPr>
                <w:rFonts w:hint="eastAsia"/>
                <w:color w:val="000000"/>
                <w:sz w:val="22"/>
                <w:szCs w:val="22"/>
              </w:rPr>
              <w:t>岗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rPr>
                <w:color w:val="000000"/>
                <w:sz w:val="22"/>
                <w:szCs w:val="22"/>
              </w:rPr>
            </w:pPr>
            <w:proofErr w:type="gramStart"/>
            <w:r w:rsidRPr="00641930">
              <w:rPr>
                <w:rFonts w:hint="eastAsia"/>
                <w:color w:val="000000"/>
                <w:sz w:val="22"/>
                <w:szCs w:val="22"/>
              </w:rPr>
              <w:t>秘</w:t>
            </w:r>
            <w:proofErr w:type="gramEnd"/>
            <w:r w:rsidRPr="00641930">
              <w:rPr>
                <w:rFonts w:hint="eastAsia"/>
                <w:color w:val="000000"/>
                <w:sz w:val="22"/>
                <w:szCs w:val="22"/>
              </w:rPr>
              <w:t>建军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jc w:val="center"/>
              <w:rPr>
                <w:color w:val="000000"/>
                <w:sz w:val="22"/>
                <w:szCs w:val="22"/>
              </w:rPr>
            </w:pPr>
            <w:r w:rsidRPr="00641930">
              <w:rPr>
                <w:rFonts w:hint="eastAsia"/>
                <w:color w:val="000000"/>
                <w:sz w:val="22"/>
                <w:szCs w:val="22"/>
              </w:rPr>
              <w:t>津</w:t>
            </w:r>
            <w:r w:rsidRPr="00641930">
              <w:rPr>
                <w:color w:val="000000"/>
                <w:sz w:val="22"/>
                <w:szCs w:val="22"/>
              </w:rPr>
              <w:t>DB116030170</w:t>
            </w:r>
          </w:p>
          <w:p w:rsidR="00641930" w:rsidRPr="00641930" w:rsidRDefault="00641930" w:rsidP="006419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C-TJ16-2261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2019-12-2</w:t>
            </w:r>
          </w:p>
        </w:tc>
      </w:tr>
      <w:tr w:rsidR="00641930" w:rsidRPr="00641930" w:rsidTr="004D799C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jc w:val="center"/>
              <w:rPr>
                <w:color w:val="000000"/>
                <w:szCs w:val="21"/>
              </w:rPr>
            </w:pPr>
            <w:r w:rsidRPr="00641930">
              <w:rPr>
                <w:rFonts w:hint="eastAsia"/>
                <w:color w:val="000000"/>
                <w:szCs w:val="21"/>
              </w:rPr>
              <w:t>天津市滨海新区</w:t>
            </w:r>
            <w:proofErr w:type="gramStart"/>
            <w:r w:rsidRPr="00641930">
              <w:rPr>
                <w:rFonts w:hint="eastAsia"/>
                <w:color w:val="000000"/>
                <w:szCs w:val="21"/>
              </w:rPr>
              <w:t>幸福天瑞号</w:t>
            </w:r>
            <w:proofErr w:type="gramEnd"/>
            <w:r w:rsidRPr="00641930">
              <w:rPr>
                <w:rFonts w:hint="eastAsia"/>
                <w:color w:val="000000"/>
                <w:szCs w:val="21"/>
              </w:rPr>
              <w:t>大药房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天津市滨海新区太平镇食品街西侧</w:t>
            </w: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rPr>
                <w:color w:val="000000"/>
                <w:sz w:val="22"/>
                <w:szCs w:val="22"/>
              </w:rPr>
            </w:pPr>
            <w:r w:rsidRPr="006419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rPr>
                <w:color w:val="000000"/>
                <w:sz w:val="22"/>
                <w:szCs w:val="22"/>
              </w:rPr>
            </w:pPr>
            <w:r w:rsidRPr="00641930"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 w:rsidRPr="00641930"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 w:rsidRPr="00641930">
              <w:rPr>
                <w:rFonts w:hint="eastAsia"/>
                <w:color w:val="000000"/>
                <w:sz w:val="22"/>
                <w:szCs w:val="22"/>
              </w:rPr>
              <w:t>岗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rPr>
                <w:color w:val="000000"/>
                <w:sz w:val="22"/>
                <w:szCs w:val="22"/>
              </w:rPr>
            </w:pPr>
            <w:r w:rsidRPr="00641930">
              <w:rPr>
                <w:rFonts w:hint="eastAsia"/>
                <w:color w:val="000000"/>
                <w:sz w:val="22"/>
                <w:szCs w:val="22"/>
              </w:rPr>
              <w:t>杨光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jc w:val="center"/>
              <w:rPr>
                <w:color w:val="000000"/>
                <w:sz w:val="22"/>
                <w:szCs w:val="22"/>
              </w:rPr>
            </w:pPr>
            <w:r w:rsidRPr="00641930">
              <w:rPr>
                <w:rFonts w:hint="eastAsia"/>
                <w:color w:val="000000"/>
                <w:sz w:val="22"/>
                <w:szCs w:val="22"/>
              </w:rPr>
              <w:t>津</w:t>
            </w:r>
            <w:r w:rsidRPr="00641930">
              <w:rPr>
                <w:color w:val="000000"/>
                <w:sz w:val="22"/>
                <w:szCs w:val="22"/>
              </w:rPr>
              <w:t>DB116030167</w:t>
            </w:r>
          </w:p>
          <w:p w:rsidR="00641930" w:rsidRPr="00641930" w:rsidRDefault="00641930" w:rsidP="006419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C-TJ16-2258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30" w:rsidRPr="00641930" w:rsidRDefault="00641930" w:rsidP="006419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193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2019-12-2</w:t>
            </w:r>
          </w:p>
        </w:tc>
      </w:tr>
    </w:tbl>
    <w:p w:rsidR="00641930" w:rsidRPr="00641930" w:rsidRDefault="00641930" w:rsidP="00641930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32208F" w:rsidRDefault="0032208F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32208F" w:rsidSect="005D655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FC" w:rsidRDefault="00F062FC" w:rsidP="005D6552">
      <w:r>
        <w:separator/>
      </w:r>
    </w:p>
  </w:endnote>
  <w:endnote w:type="continuationSeparator" w:id="0">
    <w:p w:rsidR="00F062FC" w:rsidRDefault="00F062FC" w:rsidP="005D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FC" w:rsidRDefault="00F062FC" w:rsidP="005D6552">
      <w:r>
        <w:separator/>
      </w:r>
    </w:p>
  </w:footnote>
  <w:footnote w:type="continuationSeparator" w:id="0">
    <w:p w:rsidR="00F062FC" w:rsidRDefault="00F062FC" w:rsidP="005D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8F" w:rsidRDefault="0032208F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552"/>
    <w:rsid w:val="000008E3"/>
    <w:rsid w:val="0000173E"/>
    <w:rsid w:val="00032FB1"/>
    <w:rsid w:val="000548CA"/>
    <w:rsid w:val="0007288D"/>
    <w:rsid w:val="000A1C5A"/>
    <w:rsid w:val="000B06E0"/>
    <w:rsid w:val="0011280B"/>
    <w:rsid w:val="00150E8B"/>
    <w:rsid w:val="00182DFF"/>
    <w:rsid w:val="0026558C"/>
    <w:rsid w:val="00281069"/>
    <w:rsid w:val="002C7537"/>
    <w:rsid w:val="002E4711"/>
    <w:rsid w:val="002E71E8"/>
    <w:rsid w:val="0032208F"/>
    <w:rsid w:val="00337F6B"/>
    <w:rsid w:val="003446EB"/>
    <w:rsid w:val="00390D78"/>
    <w:rsid w:val="0039796F"/>
    <w:rsid w:val="003B0AC9"/>
    <w:rsid w:val="003C7B3C"/>
    <w:rsid w:val="00407A45"/>
    <w:rsid w:val="00420B44"/>
    <w:rsid w:val="00435173"/>
    <w:rsid w:val="00443A65"/>
    <w:rsid w:val="00486D57"/>
    <w:rsid w:val="004F690B"/>
    <w:rsid w:val="005262C1"/>
    <w:rsid w:val="00540D8D"/>
    <w:rsid w:val="0055009D"/>
    <w:rsid w:val="005639C4"/>
    <w:rsid w:val="005D6552"/>
    <w:rsid w:val="00641930"/>
    <w:rsid w:val="00642744"/>
    <w:rsid w:val="00673F6E"/>
    <w:rsid w:val="00680C78"/>
    <w:rsid w:val="007021EA"/>
    <w:rsid w:val="0072636B"/>
    <w:rsid w:val="00774846"/>
    <w:rsid w:val="00782186"/>
    <w:rsid w:val="00790EE5"/>
    <w:rsid w:val="007A4994"/>
    <w:rsid w:val="007A6FB4"/>
    <w:rsid w:val="007B3325"/>
    <w:rsid w:val="007D24B3"/>
    <w:rsid w:val="007E2D41"/>
    <w:rsid w:val="007F3CF2"/>
    <w:rsid w:val="00852085"/>
    <w:rsid w:val="00911DE8"/>
    <w:rsid w:val="009258CE"/>
    <w:rsid w:val="00980CD4"/>
    <w:rsid w:val="009865FA"/>
    <w:rsid w:val="009A13E7"/>
    <w:rsid w:val="00AB2E8A"/>
    <w:rsid w:val="00AF7455"/>
    <w:rsid w:val="00B34A5E"/>
    <w:rsid w:val="00B36A4E"/>
    <w:rsid w:val="00B834A8"/>
    <w:rsid w:val="00BD29F0"/>
    <w:rsid w:val="00BF7329"/>
    <w:rsid w:val="00C048F2"/>
    <w:rsid w:val="00C33AD4"/>
    <w:rsid w:val="00C6315C"/>
    <w:rsid w:val="00CD5847"/>
    <w:rsid w:val="00ED5F6B"/>
    <w:rsid w:val="00ED5FDC"/>
    <w:rsid w:val="00EE2C23"/>
    <w:rsid w:val="00EF05F3"/>
    <w:rsid w:val="00EF63F1"/>
    <w:rsid w:val="00F062FC"/>
    <w:rsid w:val="00F31B87"/>
    <w:rsid w:val="00F458CA"/>
    <w:rsid w:val="00F83286"/>
    <w:rsid w:val="00F85609"/>
    <w:rsid w:val="00F90ACC"/>
    <w:rsid w:val="00FD2054"/>
    <w:rsid w:val="00FD5B6C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D655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5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D655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1C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1C5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1121</Characters>
  <Application>Microsoft Office Word</Application>
  <DocSecurity>0</DocSecurity>
  <Lines>280</Lines>
  <Paragraphs>220</Paragraphs>
  <ScaleCrop>false</ScaleCrop>
  <Company>微软中国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袁立友</dc:creator>
  <cp:keywords/>
  <dc:description/>
  <cp:lastModifiedBy>于枚</cp:lastModifiedBy>
  <cp:revision>1</cp:revision>
  <dcterms:created xsi:type="dcterms:W3CDTF">2019-12-11T03:05:00Z</dcterms:created>
  <dcterms:modified xsi:type="dcterms:W3CDTF">2019-12-11T03:05:00Z</dcterms:modified>
</cp:coreProperties>
</file>