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BC" w:rsidRDefault="00A657BC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  <w:del w:id="0" w:author="刘宗秀" w:date="2020-01-20T16:08:00Z">
        <w:r w:rsidDel="003A6E04">
          <w:rPr>
            <w:rFonts w:ascii="黑体" w:eastAsia="黑体" w:hAnsi="黑体" w:cs="宋体" w:hint="eastAsia"/>
            <w:kern w:val="0"/>
            <w:sz w:val="32"/>
            <w:szCs w:val="32"/>
          </w:rPr>
          <w:delText>：</w:delText>
        </w:r>
      </w:del>
    </w:p>
    <w:tbl>
      <w:tblPr>
        <w:tblW w:w="14829" w:type="dxa"/>
        <w:tblInd w:w="108" w:type="dxa"/>
        <w:tblLook w:val="00A0" w:firstRow="1" w:lastRow="0" w:firstColumn="1" w:lastColumn="0" w:noHBand="0" w:noVBand="0"/>
      </w:tblPr>
      <w:tblGrid>
        <w:gridCol w:w="591"/>
        <w:gridCol w:w="1782"/>
        <w:gridCol w:w="1413"/>
        <w:gridCol w:w="833"/>
        <w:gridCol w:w="889"/>
        <w:gridCol w:w="889"/>
        <w:gridCol w:w="744"/>
        <w:gridCol w:w="1731"/>
        <w:gridCol w:w="978"/>
        <w:gridCol w:w="1817"/>
        <w:gridCol w:w="1189"/>
        <w:gridCol w:w="947"/>
        <w:gridCol w:w="1026"/>
      </w:tblGrid>
      <w:tr w:rsidR="00A657BC" w:rsidRPr="00032FB1" w:rsidTr="00374D13">
        <w:trPr>
          <w:trHeight w:val="765"/>
        </w:trPr>
        <w:tc>
          <w:tcPr>
            <w:tcW w:w="1482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7BC" w:rsidRPr="00F458CA" w:rsidRDefault="00A657BC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A657BC" w:rsidRPr="00032FB1" w:rsidTr="00374D13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  <w:r w:rsidRPr="00EE2C2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EE2C23" w:rsidRDefault="00A657BC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A657BC" w:rsidRPr="00032FB1" w:rsidTr="00374D13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12F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天津市鸿运大药房有限公司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天津市滨海新区古林街道古林里</w:t>
            </w:r>
            <w:r w:rsidRPr="00B612F3">
              <w:rPr>
                <w:color w:val="000000"/>
                <w:sz w:val="18"/>
                <w:szCs w:val="18"/>
              </w:rPr>
              <w:t>32-2-102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窦绪峰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窦绪峰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刘兴冉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612F3"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B612F3">
              <w:rPr>
                <w:color w:val="000000"/>
                <w:sz w:val="18"/>
                <w:szCs w:val="18"/>
              </w:rPr>
              <w:t>DA116030303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零售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12F3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B612F3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12F3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color w:val="000000"/>
                <w:sz w:val="18"/>
                <w:szCs w:val="18"/>
              </w:rPr>
              <w:t>2020.1.16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color w:val="000000"/>
                <w:sz w:val="18"/>
                <w:szCs w:val="18"/>
              </w:rPr>
              <w:t>2025.1.15</w:t>
            </w:r>
          </w:p>
        </w:tc>
      </w:tr>
      <w:tr w:rsidR="00A657BC" w:rsidRPr="00032FB1" w:rsidTr="00374D13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B612F3" w:rsidP="008C02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天津瑞康大药房有限责任公司曙光里店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天津市滨海新区大港街霞光路港明里</w:t>
            </w:r>
            <w:r w:rsidRPr="00B612F3">
              <w:rPr>
                <w:color w:val="000000"/>
                <w:sz w:val="18"/>
                <w:szCs w:val="18"/>
              </w:rPr>
              <w:t>16-131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杨晓莉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李红伟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李红伟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12F3"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B612F3">
              <w:rPr>
                <w:color w:val="000000"/>
                <w:sz w:val="18"/>
                <w:szCs w:val="18"/>
              </w:rPr>
              <w:t>DA116030304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B612F3">
              <w:rPr>
                <w:rFonts w:hint="eastAsia"/>
                <w:color w:val="000000"/>
                <w:sz w:val="18"/>
                <w:szCs w:val="18"/>
              </w:rPr>
              <w:t>零售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12F3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B612F3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612F3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color w:val="000000"/>
                <w:sz w:val="18"/>
                <w:szCs w:val="18"/>
              </w:rPr>
              <w:t>2020.1.16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BC" w:rsidRPr="00B612F3" w:rsidRDefault="00A657BC" w:rsidP="008C0285">
            <w:pPr>
              <w:jc w:val="center"/>
              <w:rPr>
                <w:color w:val="000000"/>
                <w:sz w:val="18"/>
                <w:szCs w:val="18"/>
              </w:rPr>
            </w:pPr>
            <w:r w:rsidRPr="00B612F3">
              <w:rPr>
                <w:color w:val="000000"/>
                <w:sz w:val="18"/>
                <w:szCs w:val="18"/>
              </w:rPr>
              <w:t>2025.1.15</w:t>
            </w:r>
          </w:p>
        </w:tc>
      </w:tr>
      <w:tr w:rsidR="008C0285" w:rsidRPr="00032FB1" w:rsidTr="00374D13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天津市顺安大药房有限公司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天津市滨海新区汉沽街道东风路富达花园底商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座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增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李霞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61635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F61635">
              <w:rPr>
                <w:rFonts w:hint="eastAsia"/>
                <w:color w:val="000000"/>
                <w:sz w:val="18"/>
                <w:szCs w:val="18"/>
              </w:rPr>
              <w:t>DB116020069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零售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药品：中成药；化学药制剂；抗生素制剂；生化药品；生物制品（不含冷藏冷冻、疫苗、血液制品）</w:t>
            </w: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天津市滨海新区市场监督管理局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2020/1/15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285" w:rsidRDefault="008C0285" w:rsidP="008C0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2025/1/14</w:t>
            </w:r>
          </w:p>
        </w:tc>
      </w:tr>
      <w:tr w:rsidR="008C0285" w:rsidRPr="00F458CA" w:rsidTr="00374D13">
        <w:trPr>
          <w:trHeight w:val="765"/>
        </w:trPr>
        <w:tc>
          <w:tcPr>
            <w:tcW w:w="1482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0285" w:rsidRPr="00F458CA" w:rsidRDefault="008C0285" w:rsidP="008C0285">
            <w:pPr>
              <w:widowControl/>
              <w:rPr>
                <w:rFonts w:asci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A657BC" w:rsidRDefault="00A657BC" w:rsidP="008C0285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A657BC" w:rsidSect="005D655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F3" w:rsidRDefault="007250F3" w:rsidP="005D6552">
      <w:r>
        <w:separator/>
      </w:r>
    </w:p>
  </w:endnote>
  <w:endnote w:type="continuationSeparator" w:id="0">
    <w:p w:rsidR="007250F3" w:rsidRDefault="007250F3" w:rsidP="005D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F3" w:rsidRDefault="007250F3" w:rsidP="005D6552">
      <w:r>
        <w:separator/>
      </w:r>
    </w:p>
  </w:footnote>
  <w:footnote w:type="continuationSeparator" w:id="0">
    <w:p w:rsidR="007250F3" w:rsidRDefault="007250F3" w:rsidP="005D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BC" w:rsidRDefault="00A657BC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552"/>
    <w:rsid w:val="00032FB1"/>
    <w:rsid w:val="00070599"/>
    <w:rsid w:val="0007288D"/>
    <w:rsid w:val="001372DA"/>
    <w:rsid w:val="00182DFF"/>
    <w:rsid w:val="0019262C"/>
    <w:rsid w:val="001C3F89"/>
    <w:rsid w:val="00273C8B"/>
    <w:rsid w:val="00281069"/>
    <w:rsid w:val="00292C9C"/>
    <w:rsid w:val="002B6AA2"/>
    <w:rsid w:val="002C7537"/>
    <w:rsid w:val="002E71E8"/>
    <w:rsid w:val="0031266F"/>
    <w:rsid w:val="00334A46"/>
    <w:rsid w:val="00374D13"/>
    <w:rsid w:val="00390D78"/>
    <w:rsid w:val="0039796F"/>
    <w:rsid w:val="003A6E04"/>
    <w:rsid w:val="003D5495"/>
    <w:rsid w:val="003F664E"/>
    <w:rsid w:val="00407A45"/>
    <w:rsid w:val="00415D5C"/>
    <w:rsid w:val="00420B44"/>
    <w:rsid w:val="004217A4"/>
    <w:rsid w:val="00435173"/>
    <w:rsid w:val="00477407"/>
    <w:rsid w:val="004A238A"/>
    <w:rsid w:val="004B27AD"/>
    <w:rsid w:val="004F690B"/>
    <w:rsid w:val="005262C1"/>
    <w:rsid w:val="0055009D"/>
    <w:rsid w:val="005639C4"/>
    <w:rsid w:val="005D6552"/>
    <w:rsid w:val="006A3F8D"/>
    <w:rsid w:val="006F3005"/>
    <w:rsid w:val="007250F3"/>
    <w:rsid w:val="00774846"/>
    <w:rsid w:val="00782186"/>
    <w:rsid w:val="00790EE5"/>
    <w:rsid w:val="007A4994"/>
    <w:rsid w:val="007A6FB4"/>
    <w:rsid w:val="007B3325"/>
    <w:rsid w:val="007D24B3"/>
    <w:rsid w:val="007E2D41"/>
    <w:rsid w:val="007F3CF2"/>
    <w:rsid w:val="008C0285"/>
    <w:rsid w:val="009258CE"/>
    <w:rsid w:val="00980CD4"/>
    <w:rsid w:val="00A657BC"/>
    <w:rsid w:val="00A73705"/>
    <w:rsid w:val="00AF7455"/>
    <w:rsid w:val="00B10C36"/>
    <w:rsid w:val="00B33383"/>
    <w:rsid w:val="00B36A4E"/>
    <w:rsid w:val="00B612F3"/>
    <w:rsid w:val="00BA6D14"/>
    <w:rsid w:val="00BB3C80"/>
    <w:rsid w:val="00BF7329"/>
    <w:rsid w:val="00C048F2"/>
    <w:rsid w:val="00C33AD4"/>
    <w:rsid w:val="00C6315C"/>
    <w:rsid w:val="00CA5188"/>
    <w:rsid w:val="00EA31B4"/>
    <w:rsid w:val="00EB10ED"/>
    <w:rsid w:val="00EE2C23"/>
    <w:rsid w:val="00EF63F1"/>
    <w:rsid w:val="00F31B87"/>
    <w:rsid w:val="00F458CA"/>
    <w:rsid w:val="00F61635"/>
    <w:rsid w:val="00F83286"/>
    <w:rsid w:val="00F85609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655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5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655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6E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E0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318</Characters>
  <Application>Microsoft Office Word</Application>
  <DocSecurity>0</DocSecurity>
  <Lines>63</Lines>
  <Paragraphs>57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袁立友</dc:creator>
  <cp:keywords/>
  <dc:description/>
  <cp:lastModifiedBy>刘宗秀</cp:lastModifiedBy>
  <cp:revision>1</cp:revision>
  <dcterms:created xsi:type="dcterms:W3CDTF">2020-01-20T08:08:00Z</dcterms:created>
  <dcterms:modified xsi:type="dcterms:W3CDTF">2020-01-20T08:08:00Z</dcterms:modified>
</cp:coreProperties>
</file>