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91" w:type="dxa"/>
        <w:tblInd w:w="-34" w:type="dxa"/>
        <w:tblLook w:val="00A0" w:firstRow="1" w:lastRow="0" w:firstColumn="1" w:lastColumn="0" w:noHBand="0" w:noVBand="0"/>
      </w:tblPr>
      <w:tblGrid>
        <w:gridCol w:w="15291"/>
      </w:tblGrid>
      <w:tr w:rsidR="002E0206" w:rsidRPr="00F458CA" w:rsidTr="0091720C">
        <w:trPr>
          <w:trHeight w:val="765"/>
        </w:trPr>
        <w:tc>
          <w:tcPr>
            <w:tcW w:w="152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0206" w:rsidRDefault="002E0206" w:rsidP="00F86427">
            <w:pPr>
              <w:widowControl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附件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2</w:t>
            </w:r>
            <w:del w:id="0" w:author="刘宗秀" w:date="2020-01-20T16:08:00Z">
              <w:r w:rsidDel="002C0074">
                <w:rPr>
                  <w:rFonts w:ascii="宋体" w:hAnsi="宋体" w:cs="宋体" w:hint="eastAsia"/>
                  <w:b/>
                  <w:bCs/>
                  <w:kern w:val="0"/>
                  <w:sz w:val="32"/>
                  <w:szCs w:val="32"/>
                </w:rPr>
                <w:delText>：</w:delText>
              </w:r>
            </w:del>
          </w:p>
          <w:p w:rsidR="002E0206" w:rsidRPr="002C0074" w:rsidRDefault="002E0206" w:rsidP="00E0783D">
            <w:pPr>
              <w:widowControl/>
              <w:jc w:val="center"/>
              <w:rPr>
                <w:rFonts w:ascii="方正小标宋简体" w:eastAsia="方正小标宋简体" w:cs="宋体" w:hint="eastAsia"/>
                <w:bCs/>
                <w:kern w:val="0"/>
                <w:sz w:val="32"/>
                <w:szCs w:val="32"/>
                <w:rPrChange w:id="1" w:author="刘宗秀" w:date="2020-01-20T16:09:00Z">
                  <w:rPr>
                    <w:rFonts w:ascii="宋体" w:cs="宋体"/>
                    <w:bCs/>
                    <w:kern w:val="0"/>
                    <w:sz w:val="32"/>
                    <w:szCs w:val="32"/>
                  </w:rPr>
                </w:rPrChange>
              </w:rPr>
            </w:pPr>
            <w:r w:rsidRPr="002C0074">
              <w:rPr>
                <w:rFonts w:ascii="方正小标宋简体" w:eastAsia="方正小标宋简体" w:hAnsi="宋体" w:hint="eastAsia"/>
                <w:sz w:val="32"/>
                <w:szCs w:val="32"/>
                <w:rPrChange w:id="2" w:author="刘宗秀" w:date="2020-01-20T16:09:00Z">
                  <w:rPr>
                    <w:rFonts w:ascii="宋体" w:hAnsi="宋体" w:hint="eastAsia"/>
                    <w:sz w:val="32"/>
                    <w:szCs w:val="32"/>
                  </w:rPr>
                </w:rPrChange>
              </w:rPr>
              <w:t>《</w:t>
            </w:r>
            <w:r w:rsidRPr="002C0074"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  <w:rPrChange w:id="3" w:author="刘宗秀" w:date="2020-01-20T16:09:00Z">
                  <w:rPr>
                    <w:rFonts w:ascii="宋体" w:hAnsi="宋体" w:cs="宋体" w:hint="eastAsia"/>
                    <w:bCs/>
                    <w:kern w:val="0"/>
                    <w:sz w:val="32"/>
                    <w:szCs w:val="32"/>
                  </w:rPr>
                </w:rPrChange>
              </w:rPr>
              <w:t>药品经营许可证》变更情况</w:t>
            </w:r>
          </w:p>
        </w:tc>
      </w:tr>
    </w:tbl>
    <w:tbl>
      <w:tblPr>
        <w:tblpPr w:leftFromText="180" w:rightFromText="180" w:vertAnchor="page" w:horzAnchor="margin" w:tblpXSpec="center" w:tblpY="3061"/>
        <w:tblW w:w="13279" w:type="dxa"/>
        <w:tblLayout w:type="fixed"/>
        <w:tblLook w:val="00A0" w:firstRow="1" w:lastRow="0" w:firstColumn="1" w:lastColumn="0" w:noHBand="0" w:noVBand="0"/>
      </w:tblPr>
      <w:tblGrid>
        <w:gridCol w:w="534"/>
        <w:gridCol w:w="3389"/>
        <w:gridCol w:w="1591"/>
        <w:gridCol w:w="1408"/>
        <w:gridCol w:w="2065"/>
        <w:gridCol w:w="1831"/>
        <w:gridCol w:w="1207"/>
        <w:gridCol w:w="1254"/>
      </w:tblGrid>
      <w:tr w:rsidR="002E0206" w:rsidRPr="00FF0278" w:rsidTr="00417C5E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06" w:rsidRPr="007A6FB4" w:rsidRDefault="002E0206" w:rsidP="00E0783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06" w:rsidRPr="007A6FB4" w:rsidRDefault="002E0206" w:rsidP="00E0783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06" w:rsidRPr="007A6FB4" w:rsidRDefault="002E0206" w:rsidP="00E0783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06" w:rsidRPr="007A6FB4" w:rsidRDefault="002E0206" w:rsidP="00E0783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变更项目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06" w:rsidRPr="007A6FB4" w:rsidRDefault="002E0206" w:rsidP="00E0783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变更</w:t>
            </w:r>
            <w:proofErr w:type="gramStart"/>
            <w:r w:rsidRPr="007A6FB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前内容</w:t>
            </w:r>
            <w:proofErr w:type="gramEnd"/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06" w:rsidRPr="007A6FB4" w:rsidRDefault="002E0206" w:rsidP="00E0783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变更</w:t>
            </w:r>
            <w:proofErr w:type="gramStart"/>
            <w:r w:rsidRPr="007A6FB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后内容</w:t>
            </w:r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06" w:rsidRPr="007A6FB4" w:rsidRDefault="002E0206" w:rsidP="00E0783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06" w:rsidRPr="007A6FB4" w:rsidRDefault="002E0206" w:rsidP="00E0783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审批时间</w:t>
            </w:r>
          </w:p>
        </w:tc>
      </w:tr>
      <w:tr w:rsidR="002E0206" w:rsidRPr="00FF0278" w:rsidTr="00417C5E">
        <w:trPr>
          <w:trHeight w:val="19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206" w:rsidRPr="004F4F09" w:rsidRDefault="002E0206" w:rsidP="004F4F09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4F4F09">
              <w:rPr>
                <w:rFonts w:asci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206" w:rsidRPr="004F4F09" w:rsidRDefault="002E0206" w:rsidP="004F4F09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4F4F09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天津市华佗药品销售有限公司七邻里店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0206" w:rsidRPr="004F4F09" w:rsidRDefault="002E0206" w:rsidP="004F4F09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4F4F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津</w:t>
            </w:r>
            <w:r w:rsidRPr="004F4F0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DA116030269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06" w:rsidRPr="004F4F09" w:rsidRDefault="002E0206" w:rsidP="004F4F09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4F4F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06" w:rsidRPr="004F4F09" w:rsidRDefault="002E0206" w:rsidP="004F4F09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4F4F09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天津市华佗药品销售有限公司古林里店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06" w:rsidRPr="004F4F09" w:rsidRDefault="002E0206" w:rsidP="004F4F09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4F4F09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天津市华佗药品销售有限公司七邻里店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0206" w:rsidRPr="004F4F09" w:rsidRDefault="004F4F09" w:rsidP="004F4F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4F4F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0206" w:rsidRPr="004F4F09" w:rsidRDefault="002E0206" w:rsidP="004F4F09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4F4F0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2020.1.16</w:t>
            </w:r>
          </w:p>
        </w:tc>
      </w:tr>
      <w:tr w:rsidR="002E0206" w:rsidRPr="00FF0278" w:rsidTr="00417C5E">
        <w:trPr>
          <w:trHeight w:val="18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206" w:rsidRPr="004F4F09" w:rsidRDefault="002E0206" w:rsidP="004F4F09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206" w:rsidRPr="004F4F09" w:rsidRDefault="002E0206" w:rsidP="004F4F09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E0206" w:rsidRPr="004F4F09" w:rsidRDefault="002E0206" w:rsidP="004F4F09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06" w:rsidRPr="004F4F09" w:rsidRDefault="002E0206" w:rsidP="004F4F09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4F4F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06" w:rsidRPr="004F4F09" w:rsidRDefault="002E0206" w:rsidP="004F4F09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4F4F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天津市滨海新区古林街道古林里</w:t>
            </w:r>
            <w:r w:rsidRPr="004F4F0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32-2-102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06" w:rsidRPr="004F4F09" w:rsidRDefault="002E0206" w:rsidP="004F4F09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4F4F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天津市滨海新区大港街道兴华路</w:t>
            </w:r>
            <w:r w:rsidRPr="004F4F0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  <w:r w:rsidRPr="004F4F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号（粮油公司底商）</w:t>
            </w:r>
          </w:p>
        </w:tc>
        <w:tc>
          <w:tcPr>
            <w:tcW w:w="120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E0206" w:rsidRPr="004F4F09" w:rsidRDefault="002E0206" w:rsidP="004F4F09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E0206" w:rsidRPr="004F4F09" w:rsidRDefault="002E0206" w:rsidP="004F4F09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E0206" w:rsidRPr="00FF0278" w:rsidTr="00417C5E">
        <w:trPr>
          <w:trHeight w:val="86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06" w:rsidRPr="004F4F09" w:rsidRDefault="002E0206" w:rsidP="004F4F09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06" w:rsidRPr="004F4F09" w:rsidRDefault="002E0206" w:rsidP="004F4F09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06" w:rsidRPr="004F4F09" w:rsidRDefault="002E0206" w:rsidP="004F4F09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06" w:rsidRPr="004F4F09" w:rsidRDefault="002E0206" w:rsidP="004F4F09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4F4F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质量负责人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06" w:rsidRPr="004F4F09" w:rsidRDefault="002E0206" w:rsidP="004F4F09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4F4F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徐晶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06" w:rsidRPr="004F4F09" w:rsidRDefault="002E0206" w:rsidP="004F4F09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4F4F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李生</w:t>
            </w:r>
          </w:p>
        </w:tc>
        <w:tc>
          <w:tcPr>
            <w:tcW w:w="12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06" w:rsidRPr="004F4F09" w:rsidRDefault="002E0206" w:rsidP="004F4F09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206" w:rsidRPr="004F4F09" w:rsidRDefault="002E0206" w:rsidP="004F4F09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F4F09" w:rsidRPr="00FF0278" w:rsidTr="00417C5E">
        <w:trPr>
          <w:trHeight w:val="70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09" w:rsidRPr="004F4F09" w:rsidRDefault="004F4F09" w:rsidP="004F4F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F4F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09" w:rsidRPr="004F4F09" w:rsidRDefault="004F4F09" w:rsidP="004F4F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F4F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天津市滨海新区</w:t>
            </w:r>
            <w:proofErr w:type="gramStart"/>
            <w:r w:rsidRPr="004F4F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健利益康</w:t>
            </w:r>
            <w:proofErr w:type="gramEnd"/>
            <w:r w:rsidRPr="004F4F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药品销售有限公司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F09" w:rsidRPr="004F4F09" w:rsidRDefault="004F4F09" w:rsidP="004F4F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F4F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津DA116041607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F09" w:rsidRPr="004F4F09" w:rsidRDefault="004F4F09" w:rsidP="004F4F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F4F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企业负责人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F09" w:rsidRPr="004F4F09" w:rsidRDefault="004F4F09" w:rsidP="004F4F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F4F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李晓菁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F09" w:rsidRPr="004F4F09" w:rsidRDefault="004F4F09" w:rsidP="004F4F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F4F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李兰茹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F09" w:rsidRPr="004F4F09" w:rsidRDefault="004F4F09" w:rsidP="004F4F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F4F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F09" w:rsidRPr="004F4F09" w:rsidRDefault="004F4F09" w:rsidP="004F4F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F4F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2020.1.16</w:t>
            </w:r>
          </w:p>
        </w:tc>
      </w:tr>
      <w:tr w:rsidR="004F4F09" w:rsidRPr="00FF0278" w:rsidTr="00417C5E">
        <w:trPr>
          <w:trHeight w:val="727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09" w:rsidRPr="004F4F09" w:rsidRDefault="004F4F09" w:rsidP="004F4F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09" w:rsidRPr="004F4F09" w:rsidRDefault="004F4F09" w:rsidP="004F4F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F09" w:rsidRPr="004F4F09" w:rsidRDefault="004F4F09" w:rsidP="004F4F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F09" w:rsidRPr="004F4F09" w:rsidRDefault="004F4F09" w:rsidP="004F4F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F4F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质量负责人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F09" w:rsidRPr="004F4F09" w:rsidRDefault="004F4F09" w:rsidP="004F4F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F4F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李晓菁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F09" w:rsidRPr="004F4F09" w:rsidRDefault="004F4F09" w:rsidP="004F4F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F4F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李兰茹</w:t>
            </w:r>
          </w:p>
        </w:tc>
        <w:tc>
          <w:tcPr>
            <w:tcW w:w="12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F09" w:rsidRPr="004F4F09" w:rsidRDefault="004F4F09" w:rsidP="004F4F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F09" w:rsidRPr="004F4F09" w:rsidRDefault="004F4F09" w:rsidP="004F4F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07CFC" w:rsidRPr="00FF0278" w:rsidTr="008A0209">
        <w:trPr>
          <w:trHeight w:val="19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FC" w:rsidRDefault="00F07CFC" w:rsidP="00C414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FC" w:rsidRDefault="00F07CFC" w:rsidP="00C414F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天津市瑞祥堂大药房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FC" w:rsidRDefault="00F07CFC" w:rsidP="00C414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津</w:t>
            </w:r>
            <w:r>
              <w:rPr>
                <w:rFonts w:hint="eastAsia"/>
                <w:sz w:val="18"/>
                <w:szCs w:val="18"/>
              </w:rPr>
              <w:t>DB116020036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FC" w:rsidRDefault="00F07CFC" w:rsidP="00C414F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企业名称、法定代表人、企业负责人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FC" w:rsidRDefault="00F07CFC" w:rsidP="00C414F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企业名称：天津市瑞祥堂大药房；法定代表人：无；企业负责人：裴植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FC" w:rsidRDefault="00F07CFC" w:rsidP="00C414F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企业名称：天津市祥瑞堂大药房有限公司；法定代表人：裴植；企业负责人：史德龙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FC" w:rsidRDefault="00F07CFC" w:rsidP="00C414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天津市滨海新区市场监督管理局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FC" w:rsidRPr="008A0209" w:rsidRDefault="00F07CFC" w:rsidP="008A0209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A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</w:t>
            </w:r>
            <w:r w:rsidR="008A0209" w:rsidRPr="008A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</w:t>
            </w:r>
            <w:r w:rsidRPr="008A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8A0209" w:rsidRPr="008A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</w:t>
            </w:r>
            <w:r w:rsidRPr="008A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</w:tr>
    </w:tbl>
    <w:p w:rsidR="002E0206" w:rsidRDefault="002E0206" w:rsidP="008A0209">
      <w:pPr>
        <w:jc w:val="center"/>
      </w:pPr>
    </w:p>
    <w:sectPr w:rsidR="002E0206" w:rsidSect="00C70E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9C4" w:rsidRDefault="009929C4" w:rsidP="00961F9C">
      <w:r>
        <w:separator/>
      </w:r>
    </w:p>
  </w:endnote>
  <w:endnote w:type="continuationSeparator" w:id="0">
    <w:p w:rsidR="009929C4" w:rsidRDefault="009929C4" w:rsidP="0096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9C4" w:rsidRDefault="009929C4" w:rsidP="00961F9C">
      <w:r>
        <w:separator/>
      </w:r>
    </w:p>
  </w:footnote>
  <w:footnote w:type="continuationSeparator" w:id="0">
    <w:p w:rsidR="009929C4" w:rsidRDefault="009929C4" w:rsidP="00961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oNotTrackMoves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0EE6"/>
    <w:rsid w:val="000214FF"/>
    <w:rsid w:val="00022F02"/>
    <w:rsid w:val="000445B4"/>
    <w:rsid w:val="00045E23"/>
    <w:rsid w:val="00051514"/>
    <w:rsid w:val="000B339D"/>
    <w:rsid w:val="00131D5F"/>
    <w:rsid w:val="0013683A"/>
    <w:rsid w:val="00150738"/>
    <w:rsid w:val="00166FBD"/>
    <w:rsid w:val="0017360F"/>
    <w:rsid w:val="001850E1"/>
    <w:rsid w:val="001A089E"/>
    <w:rsid w:val="001B4FD4"/>
    <w:rsid w:val="001C4555"/>
    <w:rsid w:val="002243B6"/>
    <w:rsid w:val="00236E0B"/>
    <w:rsid w:val="00277128"/>
    <w:rsid w:val="00282C7C"/>
    <w:rsid w:val="00284DD2"/>
    <w:rsid w:val="00290DB9"/>
    <w:rsid w:val="002A00F0"/>
    <w:rsid w:val="002C0074"/>
    <w:rsid w:val="002E0206"/>
    <w:rsid w:val="002E6B3E"/>
    <w:rsid w:val="003844BE"/>
    <w:rsid w:val="003C3A6A"/>
    <w:rsid w:val="003D4801"/>
    <w:rsid w:val="00417C5E"/>
    <w:rsid w:val="00447F5F"/>
    <w:rsid w:val="0045188B"/>
    <w:rsid w:val="00456853"/>
    <w:rsid w:val="004C6A4C"/>
    <w:rsid w:val="004E67C8"/>
    <w:rsid w:val="004F4F09"/>
    <w:rsid w:val="005332BA"/>
    <w:rsid w:val="005347A0"/>
    <w:rsid w:val="00537EFA"/>
    <w:rsid w:val="005A203F"/>
    <w:rsid w:val="005C3CF5"/>
    <w:rsid w:val="005C6B4A"/>
    <w:rsid w:val="00626595"/>
    <w:rsid w:val="006A4FC7"/>
    <w:rsid w:val="006A765A"/>
    <w:rsid w:val="006B492B"/>
    <w:rsid w:val="006E2566"/>
    <w:rsid w:val="00710472"/>
    <w:rsid w:val="007342A9"/>
    <w:rsid w:val="00741031"/>
    <w:rsid w:val="00753441"/>
    <w:rsid w:val="007A6FB4"/>
    <w:rsid w:val="007C47D4"/>
    <w:rsid w:val="007D1B81"/>
    <w:rsid w:val="007E128A"/>
    <w:rsid w:val="007E618A"/>
    <w:rsid w:val="007F6814"/>
    <w:rsid w:val="00851915"/>
    <w:rsid w:val="008809B8"/>
    <w:rsid w:val="008907A6"/>
    <w:rsid w:val="00896B79"/>
    <w:rsid w:val="008A0209"/>
    <w:rsid w:val="008D737D"/>
    <w:rsid w:val="009149EF"/>
    <w:rsid w:val="0091720C"/>
    <w:rsid w:val="0093037A"/>
    <w:rsid w:val="00961F9C"/>
    <w:rsid w:val="009929C4"/>
    <w:rsid w:val="009D1CBD"/>
    <w:rsid w:val="009D2281"/>
    <w:rsid w:val="009D5AC4"/>
    <w:rsid w:val="009F4E93"/>
    <w:rsid w:val="00A236E7"/>
    <w:rsid w:val="00A338AC"/>
    <w:rsid w:val="00A35E75"/>
    <w:rsid w:val="00A4731B"/>
    <w:rsid w:val="00A6163A"/>
    <w:rsid w:val="00A66292"/>
    <w:rsid w:val="00AA2DC9"/>
    <w:rsid w:val="00AA314E"/>
    <w:rsid w:val="00AA6927"/>
    <w:rsid w:val="00AD3771"/>
    <w:rsid w:val="00AF5546"/>
    <w:rsid w:val="00B142B1"/>
    <w:rsid w:val="00B15864"/>
    <w:rsid w:val="00B16F71"/>
    <w:rsid w:val="00B25973"/>
    <w:rsid w:val="00B27608"/>
    <w:rsid w:val="00B4298F"/>
    <w:rsid w:val="00B61518"/>
    <w:rsid w:val="00B65DDA"/>
    <w:rsid w:val="00B82980"/>
    <w:rsid w:val="00BA085B"/>
    <w:rsid w:val="00BB4450"/>
    <w:rsid w:val="00BD4449"/>
    <w:rsid w:val="00BD5079"/>
    <w:rsid w:val="00C03787"/>
    <w:rsid w:val="00C10481"/>
    <w:rsid w:val="00C10BF0"/>
    <w:rsid w:val="00C13475"/>
    <w:rsid w:val="00C2301F"/>
    <w:rsid w:val="00C235C0"/>
    <w:rsid w:val="00C367E4"/>
    <w:rsid w:val="00C44E5F"/>
    <w:rsid w:val="00C60AA0"/>
    <w:rsid w:val="00C65210"/>
    <w:rsid w:val="00C70EE6"/>
    <w:rsid w:val="00C77A85"/>
    <w:rsid w:val="00CC4373"/>
    <w:rsid w:val="00CE6F6E"/>
    <w:rsid w:val="00CF4B72"/>
    <w:rsid w:val="00D56F9F"/>
    <w:rsid w:val="00D647EA"/>
    <w:rsid w:val="00D74B34"/>
    <w:rsid w:val="00DA038A"/>
    <w:rsid w:val="00DA369B"/>
    <w:rsid w:val="00DA64A9"/>
    <w:rsid w:val="00E0783D"/>
    <w:rsid w:val="00E14B5C"/>
    <w:rsid w:val="00E34B12"/>
    <w:rsid w:val="00E52FE9"/>
    <w:rsid w:val="00E940A3"/>
    <w:rsid w:val="00EA06D5"/>
    <w:rsid w:val="00EB3884"/>
    <w:rsid w:val="00EB5E52"/>
    <w:rsid w:val="00EB6E0E"/>
    <w:rsid w:val="00EC33D5"/>
    <w:rsid w:val="00EE1613"/>
    <w:rsid w:val="00F021D5"/>
    <w:rsid w:val="00F07CFC"/>
    <w:rsid w:val="00F27DEE"/>
    <w:rsid w:val="00F32629"/>
    <w:rsid w:val="00F458CA"/>
    <w:rsid w:val="00F86427"/>
    <w:rsid w:val="00FB2551"/>
    <w:rsid w:val="00FD4C98"/>
    <w:rsid w:val="00FE3F43"/>
    <w:rsid w:val="00FF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E6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61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61F9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61F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61F9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C00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C0074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76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257</Characters>
  <Application>Microsoft Office Word</Application>
  <DocSecurity>0</DocSecurity>
  <Lines>51</Lines>
  <Paragraphs>47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李晓</dc:creator>
  <cp:keywords/>
  <dc:description/>
  <cp:lastModifiedBy>刘宗秀</cp:lastModifiedBy>
  <cp:revision>1</cp:revision>
  <dcterms:created xsi:type="dcterms:W3CDTF">2020-01-20T08:09:00Z</dcterms:created>
  <dcterms:modified xsi:type="dcterms:W3CDTF">2020-01-20T08:09:00Z</dcterms:modified>
</cp:coreProperties>
</file>