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03" w:rsidRDefault="00FD1703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BF0CF5">
        <w:rPr>
          <w:rFonts w:ascii="黑体" w:eastAsia="黑体" w:hAnsi="黑体" w:cs="宋体" w:hint="eastAsia"/>
          <w:kern w:val="0"/>
          <w:sz w:val="32"/>
          <w:szCs w:val="32"/>
        </w:rPr>
        <w:t>4</w:t>
      </w:r>
      <w:del w:id="0" w:author="刘宗秀" w:date="2020-01-20T16:09:00Z">
        <w:r w:rsidDel="00956F3A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p w:rsidR="00FD1703" w:rsidRDefault="00FD1703"/>
    <w:tbl>
      <w:tblPr>
        <w:tblW w:w="15164" w:type="dxa"/>
        <w:tblInd w:w="93" w:type="dxa"/>
        <w:tblLook w:val="00A0" w:firstRow="1" w:lastRow="0" w:firstColumn="1" w:lastColumn="0" w:noHBand="0" w:noVBand="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FD1703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703" w:rsidRPr="004E3408" w:rsidRDefault="00FD1703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FD1703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03" w:rsidRPr="00F4417A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03" w:rsidRPr="00F4417A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03" w:rsidRPr="00F4417A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03" w:rsidRPr="00F4417A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5B20BD" w:rsidRDefault="00FD1703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FD1703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373B84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hint="eastAsia"/>
                <w:color w:val="000000"/>
                <w:sz w:val="18"/>
                <w:szCs w:val="18"/>
              </w:rPr>
              <w:t>天津市帝玛尔大药房有限公司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天津市滨海新区大港兴华路粮油公司底商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BF0CF5">
              <w:rPr>
                <w:rFonts w:hint="eastAsia"/>
                <w:color w:val="000000"/>
                <w:sz w:val="18"/>
                <w:szCs w:val="18"/>
              </w:rPr>
              <w:t>陈丽红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>
            <w:pPr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F0CF5">
              <w:rPr>
                <w:rFonts w:hint="eastAsia"/>
                <w:color w:val="000000"/>
                <w:sz w:val="18"/>
                <w:szCs w:val="18"/>
              </w:rPr>
              <w:t>任淑文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>
            <w:pPr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BF0CF5">
              <w:rPr>
                <w:rFonts w:hint="eastAsia"/>
                <w:color w:val="000000"/>
                <w:sz w:val="18"/>
                <w:szCs w:val="18"/>
              </w:rPr>
              <w:t>任淑文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BF0CF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F0CF5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BF0CF5">
              <w:rPr>
                <w:color w:val="000000"/>
                <w:sz w:val="18"/>
                <w:szCs w:val="18"/>
              </w:rPr>
              <w:t>DB116030081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C-TJ15-819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BF0CF5" w:rsidP="00BF0C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</w:t>
            </w:r>
            <w:r w:rsidR="00FD1703" w:rsidRPr="00BF0C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监督管理</w:t>
            </w:r>
            <w:r w:rsidR="00FD1703" w:rsidRPr="00BF0C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703" w:rsidRPr="00BF0CF5" w:rsidRDefault="00FD1703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F0CF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2020-1-16</w:t>
            </w:r>
          </w:p>
        </w:tc>
      </w:tr>
    </w:tbl>
    <w:p w:rsidR="00FD1703" w:rsidRPr="008B437A" w:rsidRDefault="00FD1703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FD1703" w:rsidRDefault="00FD1703"/>
    <w:sectPr w:rsidR="00FD1703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0E" w:rsidRDefault="00172C0E" w:rsidP="00AF4958">
      <w:r>
        <w:separator/>
      </w:r>
    </w:p>
  </w:endnote>
  <w:endnote w:type="continuationSeparator" w:id="0">
    <w:p w:rsidR="00172C0E" w:rsidRDefault="00172C0E" w:rsidP="00A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0E" w:rsidRDefault="00172C0E" w:rsidP="00AF4958">
      <w:r>
        <w:separator/>
      </w:r>
    </w:p>
  </w:footnote>
  <w:footnote w:type="continuationSeparator" w:id="0">
    <w:p w:rsidR="00172C0E" w:rsidRDefault="00172C0E" w:rsidP="00AF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B87"/>
    <w:rsid w:val="00056F1B"/>
    <w:rsid w:val="00084B87"/>
    <w:rsid w:val="000B624F"/>
    <w:rsid w:val="000F566F"/>
    <w:rsid w:val="00153E16"/>
    <w:rsid w:val="00172C0E"/>
    <w:rsid w:val="001A089E"/>
    <w:rsid w:val="00200AC9"/>
    <w:rsid w:val="002347FC"/>
    <w:rsid w:val="00277862"/>
    <w:rsid w:val="00290DB9"/>
    <w:rsid w:val="002E3CFE"/>
    <w:rsid w:val="00373B84"/>
    <w:rsid w:val="0043314A"/>
    <w:rsid w:val="00440BA6"/>
    <w:rsid w:val="00457778"/>
    <w:rsid w:val="004E3408"/>
    <w:rsid w:val="005B20BD"/>
    <w:rsid w:val="006A2A1A"/>
    <w:rsid w:val="006E2566"/>
    <w:rsid w:val="006F25D4"/>
    <w:rsid w:val="0077378F"/>
    <w:rsid w:val="007F6814"/>
    <w:rsid w:val="0088442C"/>
    <w:rsid w:val="0089481D"/>
    <w:rsid w:val="008B2B2A"/>
    <w:rsid w:val="008B437A"/>
    <w:rsid w:val="008C7D5F"/>
    <w:rsid w:val="00956F3A"/>
    <w:rsid w:val="009938BD"/>
    <w:rsid w:val="009D2281"/>
    <w:rsid w:val="009D5AC4"/>
    <w:rsid w:val="00A20FF6"/>
    <w:rsid w:val="00A8466E"/>
    <w:rsid w:val="00AB7E1A"/>
    <w:rsid w:val="00AF4958"/>
    <w:rsid w:val="00AF7EF5"/>
    <w:rsid w:val="00B142B1"/>
    <w:rsid w:val="00B635BB"/>
    <w:rsid w:val="00BF0CF5"/>
    <w:rsid w:val="00C03787"/>
    <w:rsid w:val="00C6130C"/>
    <w:rsid w:val="00CE2CB6"/>
    <w:rsid w:val="00D5695F"/>
    <w:rsid w:val="00DA369B"/>
    <w:rsid w:val="00E27CF3"/>
    <w:rsid w:val="00E940A3"/>
    <w:rsid w:val="00F4417A"/>
    <w:rsid w:val="00F458CA"/>
    <w:rsid w:val="00F83286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F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F3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102</Characters>
  <Application>Microsoft Office Word</Application>
  <DocSecurity>0</DocSecurity>
  <Lines>25</Lines>
  <Paragraphs>26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刘宗秀</cp:lastModifiedBy>
  <cp:revision>1</cp:revision>
  <dcterms:created xsi:type="dcterms:W3CDTF">2020-01-20T08:09:00Z</dcterms:created>
  <dcterms:modified xsi:type="dcterms:W3CDTF">2020-01-20T08:09:00Z</dcterms:modified>
</cp:coreProperties>
</file>